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3AEC" w14:textId="5232887A" w:rsidR="007608C0" w:rsidRDefault="0016708B" w:rsidP="0096536A">
      <w:pPr>
        <w:spacing w:after="0" w:line="240" w:lineRule="auto"/>
        <w:rPr>
          <w:sz w:val="21"/>
          <w:szCs w:val="21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4C3CEF" wp14:editId="5655B122">
                <wp:simplePos x="0" y="0"/>
                <wp:positionH relativeFrom="column">
                  <wp:posOffset>-47625</wp:posOffset>
                </wp:positionH>
                <wp:positionV relativeFrom="paragraph">
                  <wp:posOffset>102708</wp:posOffset>
                </wp:positionV>
                <wp:extent cx="6400800" cy="469694"/>
                <wp:effectExtent l="0" t="0" r="12700" b="13335"/>
                <wp:wrapNone/>
                <wp:docPr id="972623042" name="Text Box 972623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0800" cy="469694"/>
                        </a:xfrm>
                        <a:prstGeom prst="rect">
                          <a:avLst/>
                        </a:prstGeom>
                        <a:solidFill>
                          <a:srgbClr val="00164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1E675" w14:textId="77777777" w:rsidR="009772C3" w:rsidRDefault="00C16599" w:rsidP="00147D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NOTICE OF PRIVACY</w:t>
                            </w:r>
                          </w:p>
                          <w:p w14:paraId="285760E8" w14:textId="6506C35E" w:rsidR="00147D1E" w:rsidRPr="000E6699" w:rsidRDefault="00147D1E" w:rsidP="00147D1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PATIENT RIGHTS AND </w:t>
                            </w:r>
                            <w:r w:rsidR="00B20867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COMPANY RESPON</w:t>
                            </w:r>
                            <w:r w:rsidR="008B450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SIBILITIES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82296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arto="http://schemas.microsoft.com/office/word/2006/arto" xmlns:a="http://schemas.openxmlformats.org/drawingml/2006/main">
            <w:pict w14:anchorId="05907809">
              <v:shapetype id="_x0000_t202" coordsize="21600,21600" o:spt="202" path="m,l,21600r21600,l21600,xe" w14:anchorId="5B4C3CEF">
                <v:stroke joinstyle="miter"/>
                <v:path gradientshapeok="t" o:connecttype="rect"/>
              </v:shapetype>
              <v:shape id="Text Box 972623042" style="position:absolute;margin-left:-3.75pt;margin-top:8.1pt;width:7in;height:37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001643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">
                <v:textbox inset=",6.48pt">
                  <w:txbxContent>
                    <w:p w:rsidR="009772C3" w:rsidP="00147D1E" w:rsidRDefault="00C16599" w14:paraId="049EB492" w14:textId="7777777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NOTICE OF PRIVACY</w:t>
                      </w:r>
                    </w:p>
                    <w:p w:rsidRPr="000E6699" w:rsidR="00147D1E" w:rsidP="00147D1E" w:rsidRDefault="00147D1E" w14:paraId="2F017C4A" w14:textId="6506C3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PATIENT RIGHTS AND </w:t>
                      </w:r>
                      <w:r w:rsidR="00B20867">
                        <w:rPr>
                          <w:b/>
                          <w:bCs/>
                          <w:sz w:val="24"/>
                          <w:szCs w:val="24"/>
                        </w:rPr>
                        <w:t>COMPANY RESPON</w:t>
                      </w:r>
                      <w:r w:rsidR="008B450F">
                        <w:rPr>
                          <w:b/>
                          <w:bCs/>
                          <w:sz w:val="24"/>
                          <w:szCs w:val="24"/>
                        </w:rPr>
                        <w:t>SIBILITIES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75CBB71B" w14:textId="77777777" w:rsidR="007608C0" w:rsidRPr="002C4D02" w:rsidRDefault="007608C0" w:rsidP="002C4D02">
      <w:pPr>
        <w:spacing w:after="0" w:line="240" w:lineRule="auto"/>
        <w:rPr>
          <w:sz w:val="20"/>
          <w:szCs w:val="20"/>
        </w:rPr>
      </w:pPr>
    </w:p>
    <w:p w14:paraId="5AE8AD6F" w14:textId="0F8030AA" w:rsidR="0016708B" w:rsidRDefault="0016708B" w:rsidP="002C4D02">
      <w:pPr>
        <w:spacing w:after="0" w:line="240" w:lineRule="auto"/>
        <w:rPr>
          <w:b/>
          <w:bCs/>
          <w:sz w:val="20"/>
          <w:szCs w:val="20"/>
        </w:rPr>
      </w:pPr>
    </w:p>
    <w:p w14:paraId="31FD5512" w14:textId="36467ED3" w:rsidR="0016708B" w:rsidRDefault="0016708B" w:rsidP="002C4D02">
      <w:pPr>
        <w:spacing w:after="0" w:line="240" w:lineRule="auto"/>
        <w:rPr>
          <w:b/>
          <w:bCs/>
          <w:sz w:val="20"/>
          <w:szCs w:val="20"/>
        </w:rPr>
      </w:pPr>
    </w:p>
    <w:p w14:paraId="24683FB7" w14:textId="77777777" w:rsidR="009772C3" w:rsidRDefault="009772C3" w:rsidP="002C4D02">
      <w:pPr>
        <w:spacing w:after="0" w:line="240" w:lineRule="auto"/>
        <w:rPr>
          <w:b/>
          <w:bCs/>
          <w:sz w:val="20"/>
          <w:szCs w:val="20"/>
        </w:rPr>
      </w:pPr>
    </w:p>
    <w:p w14:paraId="349F63E2" w14:textId="4B9EC13E" w:rsidR="0096536A" w:rsidRPr="002C4D02" w:rsidRDefault="0096536A" w:rsidP="002C4D02">
      <w:pPr>
        <w:spacing w:after="0" w:line="240" w:lineRule="auto"/>
        <w:rPr>
          <w:sz w:val="20"/>
          <w:szCs w:val="20"/>
        </w:rPr>
      </w:pPr>
      <w:r w:rsidRPr="002C4D02">
        <w:rPr>
          <w:b/>
          <w:bCs/>
          <w:sz w:val="20"/>
          <w:szCs w:val="20"/>
        </w:rPr>
        <w:t>Effective</w:t>
      </w:r>
      <w:r w:rsidRPr="002C4D02">
        <w:rPr>
          <w:b/>
          <w:bCs/>
          <w:spacing w:val="26"/>
          <w:sz w:val="20"/>
          <w:szCs w:val="20"/>
        </w:rPr>
        <w:t xml:space="preserve"> </w:t>
      </w:r>
      <w:r w:rsidRPr="002C4D02">
        <w:rPr>
          <w:b/>
          <w:bCs/>
          <w:sz w:val="20"/>
          <w:szCs w:val="20"/>
        </w:rPr>
        <w:t>Date</w:t>
      </w:r>
      <w:r w:rsidRPr="002C4D02">
        <w:rPr>
          <w:b/>
          <w:bCs/>
          <w:spacing w:val="20"/>
          <w:sz w:val="20"/>
          <w:szCs w:val="20"/>
        </w:rPr>
        <w:t xml:space="preserve"> </w:t>
      </w:r>
      <w:r w:rsidRPr="002C4D02">
        <w:rPr>
          <w:b/>
          <w:bCs/>
          <w:sz w:val="20"/>
          <w:szCs w:val="20"/>
        </w:rPr>
        <w:t>of</w:t>
      </w:r>
      <w:r w:rsidRPr="002C4D02">
        <w:rPr>
          <w:b/>
          <w:bCs/>
          <w:spacing w:val="25"/>
          <w:sz w:val="20"/>
          <w:szCs w:val="20"/>
        </w:rPr>
        <w:t xml:space="preserve"> </w:t>
      </w:r>
      <w:r w:rsidRPr="002C4D02">
        <w:rPr>
          <w:b/>
          <w:bCs/>
          <w:sz w:val="20"/>
          <w:szCs w:val="20"/>
        </w:rPr>
        <w:t>this</w:t>
      </w:r>
      <w:r w:rsidRPr="002C4D02">
        <w:rPr>
          <w:b/>
          <w:bCs/>
          <w:spacing w:val="27"/>
          <w:sz w:val="20"/>
          <w:szCs w:val="20"/>
        </w:rPr>
        <w:t xml:space="preserve"> </w:t>
      </w:r>
      <w:r w:rsidRPr="002C4D02">
        <w:rPr>
          <w:b/>
          <w:bCs/>
          <w:sz w:val="20"/>
          <w:szCs w:val="20"/>
        </w:rPr>
        <w:t>Notice:</w:t>
      </w:r>
      <w:r w:rsidRPr="002C4D02">
        <w:rPr>
          <w:sz w:val="20"/>
          <w:szCs w:val="20"/>
        </w:rPr>
        <w:t xml:space="preserve"> </w:t>
      </w:r>
      <w:r w:rsidRPr="002C4D02">
        <w:rPr>
          <w:spacing w:val="1"/>
          <w:sz w:val="20"/>
          <w:szCs w:val="20"/>
        </w:rPr>
        <w:t xml:space="preserve"> </w:t>
      </w:r>
      <w:r w:rsidR="1AE3B5CE" w:rsidRPr="002C4D02">
        <w:rPr>
          <w:spacing w:val="1"/>
          <w:sz w:val="20"/>
          <w:szCs w:val="20"/>
        </w:rPr>
        <w:t>October 26</w:t>
      </w:r>
      <w:r w:rsidR="00023C45" w:rsidRPr="002C4D02">
        <w:rPr>
          <w:sz w:val="20"/>
          <w:szCs w:val="20"/>
        </w:rPr>
        <w:t>, 2023</w:t>
      </w:r>
    </w:p>
    <w:p w14:paraId="5B371E9D" w14:textId="16D7846F" w:rsidR="00E02502" w:rsidRPr="002C4D02" w:rsidRDefault="00E02502" w:rsidP="002C4D02">
      <w:pPr>
        <w:spacing w:after="0" w:line="240" w:lineRule="auto"/>
        <w:rPr>
          <w:b/>
          <w:sz w:val="20"/>
          <w:szCs w:val="20"/>
        </w:rPr>
      </w:pPr>
    </w:p>
    <w:p w14:paraId="5E953282" w14:textId="153A3650" w:rsidR="0096536A" w:rsidRPr="002C4D02" w:rsidRDefault="00706920" w:rsidP="002C4D02">
      <w:pPr>
        <w:spacing w:after="0" w:line="240" w:lineRule="auto"/>
        <w:rPr>
          <w:b/>
          <w:bCs/>
          <w:sz w:val="20"/>
          <w:szCs w:val="20"/>
        </w:rPr>
      </w:pPr>
      <w:r w:rsidRPr="305DF974">
        <w:rPr>
          <w:b/>
          <w:bCs/>
          <w:sz w:val="20"/>
          <w:szCs w:val="20"/>
        </w:rPr>
        <w:t xml:space="preserve">REQUEST AN </w:t>
      </w:r>
      <w:r w:rsidR="0096536A" w:rsidRPr="305DF974">
        <w:rPr>
          <w:b/>
          <w:bCs/>
          <w:sz w:val="20"/>
          <w:szCs w:val="20"/>
        </w:rPr>
        <w:t>ELECTRONIC OR PAPER COP</w:t>
      </w:r>
      <w:r w:rsidR="18C51B73" w:rsidRPr="305DF974">
        <w:rPr>
          <w:b/>
          <w:bCs/>
          <w:sz w:val="20"/>
          <w:szCs w:val="20"/>
        </w:rPr>
        <w:t>Y</w:t>
      </w:r>
      <w:r w:rsidR="0096536A" w:rsidRPr="305DF974">
        <w:rPr>
          <w:b/>
          <w:bCs/>
          <w:sz w:val="20"/>
          <w:szCs w:val="20"/>
        </w:rPr>
        <w:t xml:space="preserve"> OF YOUR MEDICAL RECORD</w:t>
      </w:r>
    </w:p>
    <w:p w14:paraId="642D50B9" w14:textId="0854E512" w:rsidR="0096536A" w:rsidRPr="003D2675" w:rsidRDefault="0096536A" w:rsidP="008B5B07">
      <w:pPr>
        <w:pStyle w:val="ListParagraph"/>
        <w:widowControl w:val="0"/>
        <w:numPr>
          <w:ilvl w:val="0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You</w:t>
      </w:r>
      <w:r w:rsidRPr="002C4D02">
        <w:rPr>
          <w:spacing w:val="-6"/>
          <w:sz w:val="20"/>
          <w:szCs w:val="20"/>
        </w:rPr>
        <w:t xml:space="preserve"> </w:t>
      </w:r>
      <w:r w:rsidR="00706920">
        <w:rPr>
          <w:sz w:val="20"/>
          <w:szCs w:val="20"/>
        </w:rPr>
        <w:t>may</w:t>
      </w:r>
      <w:r w:rsidR="008B450F">
        <w:rPr>
          <w:sz w:val="20"/>
          <w:szCs w:val="20"/>
        </w:rPr>
        <w:t xml:space="preserve"> </w:t>
      </w:r>
      <w:r w:rsidR="009D59C0">
        <w:rPr>
          <w:sz w:val="20"/>
          <w:szCs w:val="20"/>
        </w:rPr>
        <w:t xml:space="preserve">request </w:t>
      </w:r>
      <w:r w:rsidRPr="002C4D02">
        <w:rPr>
          <w:sz w:val="20"/>
          <w:szCs w:val="20"/>
        </w:rPr>
        <w:t>electronic</w:t>
      </w:r>
      <w:r w:rsidRPr="002C4D02">
        <w:rPr>
          <w:spacing w:val="-5"/>
          <w:sz w:val="20"/>
          <w:szCs w:val="20"/>
        </w:rPr>
        <w:t xml:space="preserve"> </w:t>
      </w:r>
      <w:r w:rsidR="008B450F">
        <w:rPr>
          <w:spacing w:val="-5"/>
          <w:sz w:val="20"/>
          <w:szCs w:val="20"/>
        </w:rPr>
        <w:t>and/</w:t>
      </w:r>
      <w:r w:rsidRPr="002C4D02">
        <w:rPr>
          <w:sz w:val="20"/>
          <w:szCs w:val="20"/>
        </w:rPr>
        <w:t>or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paper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cop</w:t>
      </w:r>
      <w:r w:rsidRPr="002C4D02" w:rsidDel="009D59C0">
        <w:rPr>
          <w:sz w:val="20"/>
          <w:szCs w:val="20"/>
        </w:rPr>
        <w:t>y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of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your</w:t>
      </w:r>
      <w:r w:rsidRPr="002C4D02">
        <w:rPr>
          <w:spacing w:val="-9"/>
          <w:sz w:val="20"/>
          <w:szCs w:val="20"/>
        </w:rPr>
        <w:t xml:space="preserve"> </w:t>
      </w:r>
      <w:r w:rsidRPr="002C4D02">
        <w:rPr>
          <w:sz w:val="20"/>
          <w:szCs w:val="20"/>
        </w:rPr>
        <w:t>medical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record</w:t>
      </w:r>
      <w:r w:rsidRPr="7EDB50C8">
        <w:rPr>
          <w:sz w:val="20"/>
          <w:szCs w:val="20"/>
        </w:rPr>
        <w:t xml:space="preserve"> </w:t>
      </w:r>
      <w:r w:rsidR="00BB414C">
        <w:rPr>
          <w:spacing w:val="-3"/>
          <w:sz w:val="20"/>
          <w:szCs w:val="20"/>
        </w:rPr>
        <w:t>save</w:t>
      </w:r>
      <w:r w:rsidR="004C548C">
        <w:rPr>
          <w:spacing w:val="-3"/>
          <w:sz w:val="20"/>
          <w:szCs w:val="20"/>
        </w:rPr>
        <w:t>d in</w:t>
      </w:r>
      <w:r w:rsidR="00917B9D">
        <w:rPr>
          <w:spacing w:val="-3"/>
          <w:sz w:val="20"/>
          <w:szCs w:val="20"/>
        </w:rPr>
        <w:t xml:space="preserve"> VIGILINT</w:t>
      </w:r>
      <w:r w:rsidR="004C548C">
        <w:rPr>
          <w:spacing w:val="-3"/>
          <w:sz w:val="20"/>
          <w:szCs w:val="20"/>
        </w:rPr>
        <w:t xml:space="preserve">’s Electronic Health Records </w:t>
      </w:r>
      <w:proofErr w:type="gramStart"/>
      <w:r w:rsidR="004C548C">
        <w:rPr>
          <w:spacing w:val="-3"/>
          <w:sz w:val="20"/>
          <w:szCs w:val="20"/>
        </w:rPr>
        <w:t>system</w:t>
      </w:r>
      <w:proofErr w:type="gramEnd"/>
      <w:r w:rsidR="004C548C">
        <w:rPr>
          <w:spacing w:val="-3"/>
          <w:sz w:val="20"/>
          <w:szCs w:val="20"/>
        </w:rPr>
        <w:t xml:space="preserve"> </w:t>
      </w:r>
    </w:p>
    <w:p w14:paraId="397EB674" w14:textId="021C1196" w:rsidR="0096536A" w:rsidRPr="009772C3" w:rsidRDefault="00706920" w:rsidP="00706920">
      <w:pPr>
        <w:pStyle w:val="ListParagraph"/>
        <w:widowControl w:val="0"/>
        <w:numPr>
          <w:ilvl w:val="0"/>
          <w:numId w:val="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VIGILINT </w:t>
      </w:r>
      <w:r w:rsidR="0096536A" w:rsidRPr="002C4D02">
        <w:rPr>
          <w:sz w:val="20"/>
          <w:szCs w:val="20"/>
        </w:rPr>
        <w:t>will</w:t>
      </w:r>
      <w:r w:rsidR="0096536A" w:rsidRPr="002C4D02">
        <w:rPr>
          <w:spacing w:val="-6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provide</w:t>
      </w:r>
      <w:r w:rsidR="0096536A" w:rsidRPr="002C4D02">
        <w:rPr>
          <w:spacing w:val="-4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a</w:t>
      </w:r>
      <w:r w:rsidR="0096536A" w:rsidRPr="002C4D02">
        <w:rPr>
          <w:spacing w:val="-6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copy</w:t>
      </w:r>
      <w:r w:rsidR="0096536A" w:rsidRPr="002C4D02">
        <w:rPr>
          <w:spacing w:val="-6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or</w:t>
      </w:r>
      <w:r w:rsidR="0096536A" w:rsidRPr="002C4D02">
        <w:rPr>
          <w:spacing w:val="-5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summary</w:t>
      </w:r>
      <w:r w:rsidR="0096536A" w:rsidRPr="002C4D02">
        <w:rPr>
          <w:spacing w:val="-6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of</w:t>
      </w:r>
      <w:r w:rsidR="0096536A" w:rsidRPr="002C4D02">
        <w:rPr>
          <w:spacing w:val="-5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your</w:t>
      </w:r>
      <w:r w:rsidR="0096536A" w:rsidRPr="002C4D02">
        <w:rPr>
          <w:spacing w:val="-4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 xml:space="preserve">health </w:t>
      </w:r>
      <w:r w:rsidR="0FA84F72" w:rsidRPr="002C4D02">
        <w:rPr>
          <w:sz w:val="20"/>
          <w:szCs w:val="20"/>
        </w:rPr>
        <w:t>information within</w:t>
      </w:r>
      <w:r w:rsidR="0096536A" w:rsidRPr="002C4D02">
        <w:rPr>
          <w:spacing w:val="-6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30</w:t>
      </w:r>
      <w:r w:rsidR="0096536A" w:rsidRPr="002C4D02">
        <w:rPr>
          <w:spacing w:val="-4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days</w:t>
      </w:r>
      <w:r w:rsidR="0096536A" w:rsidRPr="002C4D02">
        <w:rPr>
          <w:spacing w:val="-6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of</w:t>
      </w:r>
      <w:r w:rsidR="0096536A" w:rsidRPr="002C4D02">
        <w:rPr>
          <w:spacing w:val="-6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your</w:t>
      </w:r>
      <w:r w:rsidR="0096536A" w:rsidRPr="002C4D02">
        <w:rPr>
          <w:spacing w:val="-5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request</w:t>
      </w:r>
      <w:r>
        <w:rPr>
          <w:sz w:val="20"/>
          <w:szCs w:val="20"/>
        </w:rPr>
        <w:t xml:space="preserve"> (w</w:t>
      </w:r>
      <w:r w:rsidR="0096536A" w:rsidRPr="009772C3">
        <w:rPr>
          <w:sz w:val="20"/>
          <w:szCs w:val="20"/>
        </w:rPr>
        <w:t>e</w:t>
      </w:r>
      <w:r w:rsidR="0096536A" w:rsidRPr="009772C3">
        <w:rPr>
          <w:spacing w:val="-10"/>
          <w:sz w:val="20"/>
          <w:szCs w:val="20"/>
        </w:rPr>
        <w:t xml:space="preserve"> </w:t>
      </w:r>
      <w:r w:rsidR="0096536A" w:rsidRPr="009772C3">
        <w:rPr>
          <w:sz w:val="20"/>
          <w:szCs w:val="20"/>
        </w:rPr>
        <w:t>may</w:t>
      </w:r>
      <w:r w:rsidR="0096536A" w:rsidRPr="009772C3">
        <w:rPr>
          <w:spacing w:val="-7"/>
          <w:sz w:val="20"/>
          <w:szCs w:val="20"/>
        </w:rPr>
        <w:t xml:space="preserve"> </w:t>
      </w:r>
      <w:r w:rsidR="0096536A" w:rsidRPr="009772C3">
        <w:rPr>
          <w:sz w:val="20"/>
          <w:szCs w:val="20"/>
        </w:rPr>
        <w:t>charge</w:t>
      </w:r>
      <w:r w:rsidR="0096536A" w:rsidRPr="009772C3">
        <w:rPr>
          <w:spacing w:val="-4"/>
          <w:sz w:val="20"/>
          <w:szCs w:val="20"/>
        </w:rPr>
        <w:t xml:space="preserve"> </w:t>
      </w:r>
      <w:r w:rsidR="0096536A" w:rsidRPr="009772C3">
        <w:rPr>
          <w:sz w:val="20"/>
          <w:szCs w:val="20"/>
        </w:rPr>
        <w:t>a</w:t>
      </w:r>
      <w:r w:rsidR="0096536A" w:rsidRPr="009772C3">
        <w:rPr>
          <w:spacing w:val="1"/>
          <w:sz w:val="20"/>
          <w:szCs w:val="20"/>
        </w:rPr>
        <w:t xml:space="preserve"> </w:t>
      </w:r>
      <w:r w:rsidR="0096536A" w:rsidRPr="009772C3">
        <w:rPr>
          <w:sz w:val="20"/>
          <w:szCs w:val="20"/>
        </w:rPr>
        <w:t>reasonable,</w:t>
      </w:r>
      <w:r w:rsidR="0096536A" w:rsidRPr="009772C3">
        <w:rPr>
          <w:spacing w:val="1"/>
          <w:sz w:val="20"/>
          <w:szCs w:val="20"/>
        </w:rPr>
        <w:t xml:space="preserve"> </w:t>
      </w:r>
      <w:r w:rsidR="0096536A" w:rsidRPr="009772C3">
        <w:rPr>
          <w:sz w:val="20"/>
          <w:szCs w:val="20"/>
        </w:rPr>
        <w:t>cost-based</w:t>
      </w:r>
      <w:r w:rsidR="0096536A" w:rsidRPr="009772C3">
        <w:rPr>
          <w:spacing w:val="1"/>
          <w:sz w:val="20"/>
          <w:szCs w:val="20"/>
        </w:rPr>
        <w:t xml:space="preserve"> </w:t>
      </w:r>
      <w:r w:rsidR="0096536A" w:rsidRPr="009772C3">
        <w:rPr>
          <w:sz w:val="20"/>
          <w:szCs w:val="20"/>
        </w:rPr>
        <w:t>fee</w:t>
      </w:r>
      <w:r>
        <w:rPr>
          <w:sz w:val="20"/>
          <w:szCs w:val="20"/>
        </w:rPr>
        <w:t>)</w:t>
      </w:r>
    </w:p>
    <w:p w14:paraId="0EC9FD70" w14:textId="62D06479" w:rsidR="0096536A" w:rsidRPr="002C4D02" w:rsidRDefault="0096536A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ind w:right="209"/>
        <w:rPr>
          <w:sz w:val="20"/>
          <w:szCs w:val="20"/>
        </w:rPr>
      </w:pPr>
    </w:p>
    <w:p w14:paraId="1E950A5A" w14:textId="3ED181D7" w:rsidR="0096536A" w:rsidRPr="002C4D02" w:rsidRDefault="00706920" w:rsidP="00C74D43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 w:rsidRPr="305DF974">
        <w:rPr>
          <w:b/>
          <w:bCs/>
          <w:sz w:val="20"/>
          <w:szCs w:val="20"/>
        </w:rPr>
        <w:t xml:space="preserve">REQUEST </w:t>
      </w:r>
      <w:r w:rsidR="0096536A" w:rsidRPr="305DF974">
        <w:rPr>
          <w:b/>
          <w:bCs/>
          <w:sz w:val="20"/>
          <w:szCs w:val="20"/>
        </w:rPr>
        <w:t>CORRECT</w:t>
      </w:r>
      <w:r w:rsidRPr="305DF974">
        <w:rPr>
          <w:b/>
          <w:bCs/>
          <w:sz w:val="20"/>
          <w:szCs w:val="20"/>
        </w:rPr>
        <w:t>IONS TO</w:t>
      </w:r>
      <w:r w:rsidR="0096536A" w:rsidRPr="305DF974">
        <w:rPr>
          <w:b/>
          <w:bCs/>
          <w:sz w:val="20"/>
          <w:szCs w:val="20"/>
        </w:rPr>
        <w:t xml:space="preserve"> YOUR MEDICAL RECORD</w:t>
      </w:r>
    </w:p>
    <w:p w14:paraId="7A1964D5" w14:textId="56305DFE" w:rsidR="0096536A" w:rsidRPr="002C4D02" w:rsidRDefault="00062E22" w:rsidP="00D24543">
      <w:pPr>
        <w:pStyle w:val="ListParagraph"/>
        <w:widowControl w:val="0"/>
        <w:numPr>
          <w:ilvl w:val="0"/>
          <w:numId w:val="2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Y</w:t>
      </w:r>
      <w:r w:rsidR="0044751C">
        <w:rPr>
          <w:sz w:val="20"/>
          <w:szCs w:val="20"/>
        </w:rPr>
        <w:t>ou may request an update or correction to your health information</w:t>
      </w:r>
      <w:r>
        <w:rPr>
          <w:sz w:val="20"/>
          <w:szCs w:val="20"/>
        </w:rPr>
        <w:t xml:space="preserve"> if anything incomplete or incorrect is </w:t>
      </w:r>
      <w:proofErr w:type="gramStart"/>
      <w:r>
        <w:rPr>
          <w:sz w:val="20"/>
          <w:szCs w:val="20"/>
        </w:rPr>
        <w:t>identified</w:t>
      </w:r>
      <w:proofErr w:type="gramEnd"/>
    </w:p>
    <w:p w14:paraId="3E6C7062" w14:textId="6B8A0E57" w:rsidR="0096536A" w:rsidRPr="002C4D02" w:rsidRDefault="0096536A" w:rsidP="00D24543">
      <w:pPr>
        <w:pStyle w:val="ListParagraph"/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We</w:t>
      </w:r>
      <w:r w:rsidRPr="002C4D02">
        <w:rPr>
          <w:spacing w:val="-6"/>
          <w:sz w:val="20"/>
          <w:szCs w:val="20"/>
        </w:rPr>
        <w:t xml:space="preserve"> </w:t>
      </w:r>
      <w:r w:rsidR="00E6647B" w:rsidRPr="351A5737">
        <w:rPr>
          <w:sz w:val="20"/>
          <w:szCs w:val="20"/>
        </w:rPr>
        <w:t xml:space="preserve">reserve the right to </w:t>
      </w:r>
      <w:r w:rsidR="000F7A4E" w:rsidRPr="351A5737">
        <w:rPr>
          <w:sz w:val="20"/>
          <w:szCs w:val="20"/>
        </w:rPr>
        <w:t xml:space="preserve">decline </w:t>
      </w:r>
      <w:r w:rsidR="001F4F3A" w:rsidRPr="351A5737">
        <w:rPr>
          <w:sz w:val="20"/>
          <w:szCs w:val="20"/>
        </w:rPr>
        <w:t xml:space="preserve">requests but will provide an </w:t>
      </w:r>
      <w:r w:rsidR="504BBFCC" w:rsidRPr="351A5737">
        <w:rPr>
          <w:sz w:val="20"/>
          <w:szCs w:val="20"/>
        </w:rPr>
        <w:t>explanation</w:t>
      </w:r>
      <w:r w:rsidR="001F4F3A" w:rsidRPr="351A5737">
        <w:rPr>
          <w:sz w:val="20"/>
          <w:szCs w:val="20"/>
        </w:rPr>
        <w:t xml:space="preserve"> in </w:t>
      </w:r>
      <w:r w:rsidRPr="002C4D02">
        <w:rPr>
          <w:sz w:val="20"/>
          <w:szCs w:val="20"/>
        </w:rPr>
        <w:t>writing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within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60</w:t>
      </w:r>
      <w:r w:rsidRPr="002C4D02">
        <w:rPr>
          <w:spacing w:val="-6"/>
          <w:sz w:val="20"/>
          <w:szCs w:val="20"/>
        </w:rPr>
        <w:t xml:space="preserve"> </w:t>
      </w:r>
      <w:proofErr w:type="gramStart"/>
      <w:r w:rsidRPr="002C4D02">
        <w:rPr>
          <w:sz w:val="20"/>
          <w:szCs w:val="20"/>
        </w:rPr>
        <w:t>days</w:t>
      </w:r>
      <w:proofErr w:type="gramEnd"/>
    </w:p>
    <w:p w14:paraId="6EC2297E" w14:textId="77777777" w:rsidR="0096536A" w:rsidRPr="002C4D02" w:rsidRDefault="0096536A" w:rsidP="002C4D02">
      <w:pPr>
        <w:spacing w:after="0" w:line="240" w:lineRule="auto"/>
        <w:rPr>
          <w:sz w:val="20"/>
          <w:szCs w:val="20"/>
        </w:rPr>
      </w:pPr>
    </w:p>
    <w:p w14:paraId="12D027CF" w14:textId="49DE4321" w:rsidR="0096536A" w:rsidRPr="002C4D02" w:rsidRDefault="0096536A" w:rsidP="002C4D02">
      <w:pPr>
        <w:spacing w:after="0" w:line="240" w:lineRule="auto"/>
        <w:rPr>
          <w:b/>
          <w:bCs/>
          <w:sz w:val="20"/>
          <w:szCs w:val="20"/>
        </w:rPr>
      </w:pPr>
      <w:r w:rsidRPr="002C4D02">
        <w:rPr>
          <w:b/>
          <w:bCs/>
          <w:sz w:val="20"/>
          <w:szCs w:val="20"/>
        </w:rPr>
        <w:t>REQUEST CONFIDENTIAL COMMUNICATIONS</w:t>
      </w:r>
    </w:p>
    <w:p w14:paraId="6487ED8E" w14:textId="2C87CA85" w:rsidR="0096536A" w:rsidRPr="002C4D02" w:rsidRDefault="0096536A" w:rsidP="00D24543">
      <w:pPr>
        <w:pStyle w:val="ListParagraph"/>
        <w:widowControl w:val="0"/>
        <w:numPr>
          <w:ilvl w:val="0"/>
          <w:numId w:val="3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You</w:t>
      </w:r>
      <w:r w:rsidRPr="002C4D02">
        <w:rPr>
          <w:spacing w:val="-5"/>
          <w:sz w:val="20"/>
          <w:szCs w:val="20"/>
        </w:rPr>
        <w:t xml:space="preserve"> </w:t>
      </w:r>
      <w:r w:rsidR="00F60166">
        <w:rPr>
          <w:sz w:val="20"/>
          <w:szCs w:val="20"/>
        </w:rPr>
        <w:t>may request</w:t>
      </w:r>
      <w:r w:rsidR="00391EFB">
        <w:rPr>
          <w:sz w:val="20"/>
          <w:szCs w:val="20"/>
        </w:rPr>
        <w:t xml:space="preserve"> specific means for communication with VIGILINT</w:t>
      </w:r>
      <w:ins w:id="0" w:author="Emily Elmore" w:date="2023-12-12T12:10:00Z">
        <w:r w:rsidR="00F45D54">
          <w:rPr>
            <w:sz w:val="20"/>
            <w:szCs w:val="20"/>
          </w:rPr>
          <w:t>,</w:t>
        </w:r>
      </w:ins>
      <w:r w:rsidRPr="002C4D02">
        <w:rPr>
          <w:spacing w:val="-5"/>
          <w:sz w:val="20"/>
          <w:szCs w:val="20"/>
        </w:rPr>
        <w:t xml:space="preserve"> </w:t>
      </w:r>
      <w:r w:rsidR="00391EFB" w:rsidRPr="351A5737">
        <w:rPr>
          <w:sz w:val="20"/>
          <w:szCs w:val="20"/>
        </w:rPr>
        <w:t xml:space="preserve">including </w:t>
      </w:r>
      <w:r w:rsidR="006242E5" w:rsidRPr="351A5737">
        <w:rPr>
          <w:sz w:val="20"/>
          <w:szCs w:val="20"/>
        </w:rPr>
        <w:t xml:space="preserve">using a </w:t>
      </w:r>
      <w:r w:rsidRPr="002C4D02">
        <w:rPr>
          <w:sz w:val="20"/>
          <w:szCs w:val="20"/>
        </w:rPr>
        <w:t>home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or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office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phone</w:t>
      </w:r>
      <w:r w:rsidR="006242E5" w:rsidRPr="351A5737">
        <w:rPr>
          <w:sz w:val="20"/>
          <w:szCs w:val="20"/>
        </w:rPr>
        <w:t xml:space="preserve"> or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send</w:t>
      </w:r>
      <w:r w:rsidR="006242E5">
        <w:rPr>
          <w:sz w:val="20"/>
          <w:szCs w:val="20"/>
        </w:rPr>
        <w:t xml:space="preserve">ing </w:t>
      </w:r>
      <w:r w:rsidR="4964B56F" w:rsidRPr="351A5737">
        <w:rPr>
          <w:sz w:val="20"/>
          <w:szCs w:val="20"/>
        </w:rPr>
        <w:t>correspondence</w:t>
      </w:r>
      <w:r w:rsidR="00494D0A">
        <w:rPr>
          <w:sz w:val="20"/>
          <w:szCs w:val="20"/>
        </w:rPr>
        <w:t xml:space="preserve"> </w:t>
      </w:r>
      <w:r w:rsidRPr="002C4D02">
        <w:rPr>
          <w:sz w:val="20"/>
          <w:szCs w:val="20"/>
        </w:rPr>
        <w:t>to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a</w:t>
      </w:r>
      <w:r w:rsidR="00893530">
        <w:rPr>
          <w:sz w:val="20"/>
          <w:szCs w:val="20"/>
        </w:rPr>
        <w:t xml:space="preserve">n address different from your </w:t>
      </w:r>
      <w:r w:rsidR="00893530" w:rsidRPr="351A5737">
        <w:rPr>
          <w:sz w:val="20"/>
          <w:szCs w:val="20"/>
        </w:rPr>
        <w:t xml:space="preserve">address on </w:t>
      </w:r>
      <w:proofErr w:type="gramStart"/>
      <w:r w:rsidR="00893530" w:rsidRPr="118466CF">
        <w:rPr>
          <w:sz w:val="20"/>
          <w:szCs w:val="20"/>
        </w:rPr>
        <w:t>file</w:t>
      </w:r>
      <w:proofErr w:type="gramEnd"/>
    </w:p>
    <w:p w14:paraId="6CB87B79" w14:textId="164E35CC" w:rsidR="0096536A" w:rsidRPr="002C4D02" w:rsidRDefault="0096536A" w:rsidP="00D24543">
      <w:pPr>
        <w:pStyle w:val="ListParagraph"/>
        <w:widowControl w:val="0"/>
        <w:numPr>
          <w:ilvl w:val="0"/>
          <w:numId w:val="3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We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will</w:t>
      </w:r>
      <w:r w:rsidRPr="002C4D02">
        <w:rPr>
          <w:spacing w:val="-6"/>
          <w:sz w:val="20"/>
          <w:szCs w:val="20"/>
        </w:rPr>
        <w:t xml:space="preserve"> </w:t>
      </w:r>
      <w:r w:rsidR="5A2E1FB3">
        <w:rPr>
          <w:sz w:val="20"/>
          <w:szCs w:val="20"/>
        </w:rPr>
        <w:t>accommodate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all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reasonable</w:t>
      </w:r>
      <w:r w:rsidRPr="002C4D02">
        <w:rPr>
          <w:spacing w:val="-4"/>
          <w:sz w:val="20"/>
          <w:szCs w:val="20"/>
        </w:rPr>
        <w:t xml:space="preserve"> </w:t>
      </w:r>
      <w:proofErr w:type="gramStart"/>
      <w:r w:rsidRPr="002C4D02">
        <w:rPr>
          <w:sz w:val="20"/>
          <w:szCs w:val="20"/>
        </w:rPr>
        <w:t>requests</w:t>
      </w:r>
      <w:proofErr w:type="gramEnd"/>
    </w:p>
    <w:p w14:paraId="3424F762" w14:textId="5CA168E1" w:rsidR="0096536A" w:rsidRPr="002C4D02" w:rsidRDefault="0096536A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</w:p>
    <w:p w14:paraId="37416651" w14:textId="7A45348D" w:rsidR="0096536A" w:rsidRPr="002C4D02" w:rsidRDefault="00E20AB0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 w:rsidRPr="407AD894">
        <w:rPr>
          <w:b/>
          <w:bCs/>
          <w:sz w:val="20"/>
          <w:szCs w:val="20"/>
        </w:rPr>
        <w:t>REQUEST</w:t>
      </w:r>
      <w:r w:rsidR="00656979" w:rsidRPr="407AD894">
        <w:rPr>
          <w:b/>
          <w:bCs/>
          <w:sz w:val="20"/>
          <w:szCs w:val="20"/>
        </w:rPr>
        <w:t xml:space="preserve"> LIMITED</w:t>
      </w:r>
      <w:r w:rsidR="0096536A" w:rsidRPr="407AD894">
        <w:rPr>
          <w:b/>
          <w:bCs/>
          <w:sz w:val="20"/>
          <w:szCs w:val="20"/>
        </w:rPr>
        <w:t xml:space="preserve"> USE OR SHAR</w:t>
      </w:r>
      <w:r w:rsidR="00656979" w:rsidRPr="407AD894">
        <w:rPr>
          <w:b/>
          <w:bCs/>
          <w:sz w:val="20"/>
          <w:szCs w:val="20"/>
        </w:rPr>
        <w:t>ING OF INFORMATION</w:t>
      </w:r>
    </w:p>
    <w:p w14:paraId="55826F93" w14:textId="11C6B8CC" w:rsidR="00B11AD5" w:rsidRDefault="0096536A" w:rsidP="407AD894">
      <w:pPr>
        <w:pStyle w:val="ListParagraph"/>
        <w:widowControl w:val="0"/>
        <w:numPr>
          <w:ilvl w:val="0"/>
          <w:numId w:val="12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You</w:t>
      </w:r>
      <w:r w:rsidRPr="002C4D02">
        <w:rPr>
          <w:spacing w:val="-2"/>
          <w:sz w:val="20"/>
          <w:szCs w:val="20"/>
        </w:rPr>
        <w:t xml:space="preserve"> </w:t>
      </w:r>
      <w:r w:rsidR="007B5154">
        <w:rPr>
          <w:sz w:val="20"/>
          <w:szCs w:val="20"/>
        </w:rPr>
        <w:t xml:space="preserve">may request </w:t>
      </w:r>
      <w:r w:rsidR="005E40A7">
        <w:rPr>
          <w:sz w:val="20"/>
          <w:szCs w:val="20"/>
        </w:rPr>
        <w:t xml:space="preserve">that </w:t>
      </w:r>
      <w:r w:rsidR="00C71887">
        <w:rPr>
          <w:sz w:val="20"/>
          <w:szCs w:val="20"/>
        </w:rPr>
        <w:t>VIGILINT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not</w:t>
      </w:r>
      <w:r w:rsidRPr="002C4D02" w:rsidDel="00CA6DC7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use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or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share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certain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health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information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for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treatment,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payment,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or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operations</w:t>
      </w:r>
      <w:r w:rsidR="00E57122">
        <w:rPr>
          <w:sz w:val="20"/>
          <w:szCs w:val="20"/>
        </w:rPr>
        <w:t xml:space="preserve">. </w:t>
      </w:r>
      <w:r w:rsidR="000803EB" w:rsidRPr="002C4D02">
        <w:rPr>
          <w:sz w:val="20"/>
          <w:szCs w:val="20"/>
        </w:rPr>
        <w:t>We</w:t>
      </w:r>
      <w:r w:rsidR="000803EB" w:rsidRPr="002C4D02">
        <w:rPr>
          <w:spacing w:val="-1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are</w:t>
      </w:r>
      <w:r w:rsidR="000803EB" w:rsidRPr="002C4D02">
        <w:rPr>
          <w:spacing w:val="-6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not</w:t>
      </w:r>
      <w:r w:rsidR="000803EB" w:rsidRPr="002C4D02">
        <w:rPr>
          <w:spacing w:val="1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required</w:t>
      </w:r>
      <w:r w:rsidR="000803EB" w:rsidRPr="002C4D02">
        <w:rPr>
          <w:spacing w:val="1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to</w:t>
      </w:r>
      <w:r w:rsidR="000803EB" w:rsidRPr="002C4D02">
        <w:rPr>
          <w:spacing w:val="-3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agree to</w:t>
      </w:r>
      <w:r w:rsidR="000803EB" w:rsidRPr="002C4D02">
        <w:rPr>
          <w:spacing w:val="1"/>
          <w:sz w:val="20"/>
          <w:szCs w:val="20"/>
        </w:rPr>
        <w:t xml:space="preserve"> </w:t>
      </w:r>
      <w:r w:rsidR="000803EB">
        <w:rPr>
          <w:sz w:val="20"/>
          <w:szCs w:val="20"/>
        </w:rPr>
        <w:t xml:space="preserve">these </w:t>
      </w:r>
      <w:r w:rsidR="000803EB" w:rsidRPr="002C4D02">
        <w:rPr>
          <w:sz w:val="20"/>
          <w:szCs w:val="20"/>
        </w:rPr>
        <w:t>request</w:t>
      </w:r>
      <w:r w:rsidR="000803EB">
        <w:rPr>
          <w:sz w:val="20"/>
          <w:szCs w:val="20"/>
        </w:rPr>
        <w:t>s</w:t>
      </w:r>
      <w:r w:rsidR="000803EB">
        <w:rPr>
          <w:spacing w:val="2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and may</w:t>
      </w:r>
      <w:r w:rsidR="000803EB" w:rsidRPr="002C4D02">
        <w:rPr>
          <w:spacing w:val="1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say</w:t>
      </w:r>
      <w:r w:rsidR="000803EB" w:rsidRPr="002C4D02">
        <w:rPr>
          <w:spacing w:val="-6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“no”</w:t>
      </w:r>
      <w:r w:rsidR="000803EB" w:rsidRPr="002C4D02">
        <w:rPr>
          <w:spacing w:val="2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if it</w:t>
      </w:r>
      <w:r w:rsidR="000803EB" w:rsidRPr="002C4D02">
        <w:rPr>
          <w:spacing w:val="1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would</w:t>
      </w:r>
      <w:r w:rsidR="000803EB" w:rsidRPr="002C4D02">
        <w:rPr>
          <w:spacing w:val="-3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affect</w:t>
      </w:r>
      <w:r w:rsidR="000803EB" w:rsidRPr="002C4D02">
        <w:rPr>
          <w:spacing w:val="-10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your</w:t>
      </w:r>
      <w:r w:rsidR="000803EB" w:rsidRPr="002C4D02">
        <w:rPr>
          <w:spacing w:val="2"/>
          <w:sz w:val="20"/>
          <w:szCs w:val="20"/>
        </w:rPr>
        <w:t xml:space="preserve"> </w:t>
      </w:r>
      <w:r w:rsidR="000803EB" w:rsidRPr="002C4D02">
        <w:rPr>
          <w:sz w:val="20"/>
          <w:szCs w:val="20"/>
        </w:rPr>
        <w:t>care</w:t>
      </w:r>
      <w:r w:rsidR="000803EB">
        <w:rPr>
          <w:sz w:val="20"/>
          <w:szCs w:val="20"/>
        </w:rPr>
        <w:t xml:space="preserve">. </w:t>
      </w:r>
    </w:p>
    <w:p w14:paraId="169F39AC" w14:textId="0B1DABF9" w:rsidR="0096536A" w:rsidRPr="002C4D02" w:rsidRDefault="276C007C" w:rsidP="009772C3">
      <w:pPr>
        <w:pStyle w:val="ListParagraph"/>
        <w:widowControl w:val="0"/>
        <w:numPr>
          <w:ilvl w:val="0"/>
          <w:numId w:val="12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rFonts w:eastAsia="Calibri" w:cs="Arial"/>
        </w:rPr>
      </w:pPr>
      <w:r w:rsidRPr="009772C3">
        <w:rPr>
          <w:sz w:val="20"/>
          <w:szCs w:val="20"/>
        </w:rPr>
        <w:t xml:space="preserve">If </w:t>
      </w:r>
      <w:r w:rsidR="38039F02" w:rsidRPr="009772C3">
        <w:rPr>
          <w:sz w:val="20"/>
          <w:szCs w:val="20"/>
        </w:rPr>
        <w:t xml:space="preserve">you pay for </w:t>
      </w:r>
      <w:r w:rsidR="5DB744A6" w:rsidRPr="7265470C">
        <w:rPr>
          <w:sz w:val="20"/>
          <w:szCs w:val="20"/>
        </w:rPr>
        <w:t>a</w:t>
      </w:r>
      <w:r w:rsidR="10791ABD" w:rsidRPr="1E941DFB">
        <w:rPr>
          <w:sz w:val="20"/>
          <w:szCs w:val="20"/>
        </w:rPr>
        <w:t xml:space="preserve"> </w:t>
      </w:r>
      <w:r w:rsidR="38039F02" w:rsidRPr="009772C3">
        <w:rPr>
          <w:sz w:val="20"/>
          <w:szCs w:val="20"/>
        </w:rPr>
        <w:t>service or health care item</w:t>
      </w:r>
      <w:r w:rsidR="4C4EE675" w:rsidRPr="7265470C">
        <w:rPr>
          <w:sz w:val="20"/>
          <w:szCs w:val="20"/>
        </w:rPr>
        <w:t xml:space="preserve"> out-of-pocket</w:t>
      </w:r>
      <w:r w:rsidR="6937E11B" w:rsidRPr="009772C3">
        <w:rPr>
          <w:sz w:val="20"/>
          <w:szCs w:val="20"/>
        </w:rPr>
        <w:t xml:space="preserve"> </w:t>
      </w:r>
      <w:r w:rsidR="38039F02" w:rsidRPr="009772C3">
        <w:rPr>
          <w:sz w:val="20"/>
          <w:szCs w:val="20"/>
        </w:rPr>
        <w:t xml:space="preserve">in full, you </w:t>
      </w:r>
      <w:r w:rsidR="4ABA3D8C" w:rsidRPr="009772C3">
        <w:rPr>
          <w:sz w:val="20"/>
          <w:szCs w:val="20"/>
        </w:rPr>
        <w:t>may request VIGILINT</w:t>
      </w:r>
      <w:r w:rsidR="38039F02" w:rsidRPr="009772C3">
        <w:rPr>
          <w:sz w:val="20"/>
          <w:szCs w:val="20"/>
        </w:rPr>
        <w:t xml:space="preserve"> </w:t>
      </w:r>
      <w:r w:rsidR="5DB744A6" w:rsidRPr="7265470C">
        <w:rPr>
          <w:sz w:val="20"/>
          <w:szCs w:val="20"/>
        </w:rPr>
        <w:t>not</w:t>
      </w:r>
      <w:r w:rsidR="5DB744A6" w:rsidRPr="1E941DFB">
        <w:rPr>
          <w:sz w:val="20"/>
          <w:szCs w:val="20"/>
        </w:rPr>
        <w:t xml:space="preserve"> share</w:t>
      </w:r>
      <w:r w:rsidR="38039F02" w:rsidRPr="009772C3">
        <w:rPr>
          <w:sz w:val="20"/>
          <w:szCs w:val="20"/>
        </w:rPr>
        <w:t xml:space="preserve"> th</w:t>
      </w:r>
      <w:r w:rsidR="4ABA3D8C" w:rsidRPr="009772C3">
        <w:rPr>
          <w:sz w:val="20"/>
          <w:szCs w:val="20"/>
        </w:rPr>
        <w:t>e</w:t>
      </w:r>
      <w:r w:rsidR="38039F02" w:rsidRPr="009772C3">
        <w:rPr>
          <w:sz w:val="20"/>
          <w:szCs w:val="20"/>
        </w:rPr>
        <w:t xml:space="preserve"> information for the</w:t>
      </w:r>
      <w:r w:rsidR="38039F02" w:rsidRPr="009772C3">
        <w:rPr>
          <w:spacing w:val="1"/>
          <w:sz w:val="20"/>
          <w:szCs w:val="20"/>
        </w:rPr>
        <w:t xml:space="preserve"> </w:t>
      </w:r>
      <w:r w:rsidR="38039F02" w:rsidRPr="009772C3">
        <w:rPr>
          <w:sz w:val="20"/>
          <w:szCs w:val="20"/>
        </w:rPr>
        <w:t xml:space="preserve">purpose of payment or our operations. We will </w:t>
      </w:r>
      <w:r w:rsidR="0C0C41B0" w:rsidRPr="009772C3">
        <w:rPr>
          <w:sz w:val="20"/>
          <w:szCs w:val="20"/>
        </w:rPr>
        <w:t>agree</w:t>
      </w:r>
      <w:r w:rsidR="38039F02" w:rsidRPr="009772C3">
        <w:rPr>
          <w:sz w:val="20"/>
          <w:szCs w:val="20"/>
        </w:rPr>
        <w:t xml:space="preserve"> unless </w:t>
      </w:r>
      <w:r w:rsidR="0C0C41B0" w:rsidRPr="009772C3">
        <w:rPr>
          <w:sz w:val="20"/>
          <w:szCs w:val="20"/>
        </w:rPr>
        <w:t xml:space="preserve">the </w:t>
      </w:r>
      <w:r w:rsidR="38039F02" w:rsidRPr="009772C3">
        <w:rPr>
          <w:sz w:val="20"/>
          <w:szCs w:val="20"/>
        </w:rPr>
        <w:t xml:space="preserve">law requires us to share </w:t>
      </w:r>
      <w:r w:rsidR="0C0C41B0" w:rsidRPr="009772C3">
        <w:rPr>
          <w:sz w:val="20"/>
          <w:szCs w:val="20"/>
        </w:rPr>
        <w:t xml:space="preserve">the </w:t>
      </w:r>
      <w:proofErr w:type="gramStart"/>
      <w:r w:rsidR="38039F02" w:rsidRPr="009772C3">
        <w:rPr>
          <w:sz w:val="20"/>
          <w:szCs w:val="20"/>
        </w:rPr>
        <w:t>information</w:t>
      </w:r>
      <w:proofErr w:type="gramEnd"/>
    </w:p>
    <w:p w14:paraId="2D17404A" w14:textId="77777777" w:rsidR="009772C3" w:rsidRDefault="009772C3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170AAC71" w14:textId="6573F8A8" w:rsidR="0096536A" w:rsidRPr="002C4D02" w:rsidRDefault="00A87D3C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REQUEST A</w:t>
      </w:r>
      <w:r w:rsidR="0096536A" w:rsidRPr="002C4D02">
        <w:rPr>
          <w:b/>
          <w:bCs/>
          <w:sz w:val="20"/>
          <w:szCs w:val="20"/>
        </w:rPr>
        <w:t xml:space="preserve"> LIST WITH WHOM WE HAVE SHARED INFORMATION</w:t>
      </w:r>
    </w:p>
    <w:p w14:paraId="0314F65A" w14:textId="70BD16D0" w:rsidR="0096536A" w:rsidRPr="002C4D02" w:rsidRDefault="0096536A" w:rsidP="00C74D43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You</w:t>
      </w:r>
      <w:r w:rsidRPr="002C4D02">
        <w:rPr>
          <w:spacing w:val="-2"/>
          <w:sz w:val="20"/>
          <w:szCs w:val="20"/>
        </w:rPr>
        <w:t xml:space="preserve"> </w:t>
      </w:r>
      <w:r w:rsidR="5075EF59" w:rsidRPr="118466CF">
        <w:rPr>
          <w:sz w:val="20"/>
          <w:szCs w:val="20"/>
        </w:rPr>
        <w:t>may</w:t>
      </w:r>
      <w:r w:rsidR="00DF453C">
        <w:rPr>
          <w:sz w:val="20"/>
          <w:szCs w:val="20"/>
        </w:rPr>
        <w:t xml:space="preserve"> request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a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list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of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the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times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we</w:t>
      </w:r>
      <w:r w:rsidR="006B359D"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shared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your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health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information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for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six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years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prior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to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the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date</w:t>
      </w:r>
      <w:r w:rsidRPr="002C4D02">
        <w:rPr>
          <w:spacing w:val="-2"/>
          <w:sz w:val="20"/>
          <w:szCs w:val="20"/>
        </w:rPr>
        <w:t xml:space="preserve"> </w:t>
      </w:r>
      <w:r w:rsidR="5B345E1C" w:rsidRPr="118466CF">
        <w:rPr>
          <w:sz w:val="20"/>
          <w:szCs w:val="20"/>
        </w:rPr>
        <w:t>of</w:t>
      </w:r>
      <w:r w:rsidR="006B359D">
        <w:rPr>
          <w:sz w:val="20"/>
          <w:szCs w:val="20"/>
        </w:rPr>
        <w:t xml:space="preserve"> your request</w:t>
      </w:r>
      <w:r w:rsidRPr="002C4D02">
        <w:rPr>
          <w:sz w:val="20"/>
          <w:szCs w:val="20"/>
        </w:rPr>
        <w:t xml:space="preserve">, </w:t>
      </w:r>
      <w:r w:rsidR="006B359D">
        <w:rPr>
          <w:sz w:val="20"/>
          <w:szCs w:val="20"/>
        </w:rPr>
        <w:t xml:space="preserve">to include </w:t>
      </w:r>
      <w:r w:rsidRPr="002C4D02">
        <w:rPr>
          <w:sz w:val="20"/>
          <w:szCs w:val="20"/>
        </w:rPr>
        <w:t>who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>we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>shared</w:t>
      </w:r>
      <w:r w:rsidRPr="002C4D02">
        <w:rPr>
          <w:spacing w:val="1"/>
          <w:sz w:val="20"/>
          <w:szCs w:val="20"/>
        </w:rPr>
        <w:t xml:space="preserve"> </w:t>
      </w:r>
      <w:r w:rsidR="006B359D">
        <w:rPr>
          <w:sz w:val="20"/>
          <w:szCs w:val="20"/>
        </w:rPr>
        <w:t>your information</w:t>
      </w:r>
      <w:r w:rsidR="006B359D" w:rsidRPr="118466CF">
        <w:rPr>
          <w:sz w:val="20"/>
          <w:szCs w:val="20"/>
        </w:rPr>
        <w:t xml:space="preserve"> </w:t>
      </w:r>
      <w:r w:rsidR="36CCF218" w:rsidRPr="002C4D02">
        <w:rPr>
          <w:sz w:val="20"/>
          <w:szCs w:val="20"/>
        </w:rPr>
        <w:t>wit</w:t>
      </w:r>
      <w:r w:rsidR="5B345E1C" w:rsidRPr="118466CF">
        <w:rPr>
          <w:sz w:val="20"/>
          <w:szCs w:val="20"/>
        </w:rPr>
        <w:t>h</w:t>
      </w:r>
      <w:r w:rsidRPr="002C4D02">
        <w:rPr>
          <w:sz w:val="20"/>
          <w:szCs w:val="20"/>
        </w:rPr>
        <w:t xml:space="preserve"> and</w:t>
      </w:r>
      <w:r w:rsidRPr="002C4D02">
        <w:rPr>
          <w:spacing w:val="1"/>
          <w:sz w:val="20"/>
          <w:szCs w:val="20"/>
        </w:rPr>
        <w:t xml:space="preserve"> </w:t>
      </w:r>
      <w:proofErr w:type="gramStart"/>
      <w:r w:rsidRPr="002C4D02">
        <w:rPr>
          <w:sz w:val="20"/>
          <w:szCs w:val="20"/>
        </w:rPr>
        <w:t>why</w:t>
      </w:r>
      <w:proofErr w:type="gramEnd"/>
    </w:p>
    <w:p w14:paraId="563B85EE" w14:textId="6F991C75" w:rsidR="0096536A" w:rsidRPr="002C4D02" w:rsidRDefault="0096536A" w:rsidP="00C74D43">
      <w:pPr>
        <w:pStyle w:val="ListParagraph"/>
        <w:widowControl w:val="0"/>
        <w:numPr>
          <w:ilvl w:val="0"/>
          <w:numId w:val="5"/>
        </w:numPr>
        <w:tabs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 xml:space="preserve">We will include all disclosures except treatment, payment, </w:t>
      </w:r>
      <w:r w:rsidR="00787A04">
        <w:rPr>
          <w:sz w:val="20"/>
          <w:szCs w:val="20"/>
        </w:rPr>
        <w:t xml:space="preserve">and </w:t>
      </w:r>
      <w:r w:rsidR="00ED4CBD">
        <w:rPr>
          <w:sz w:val="20"/>
          <w:szCs w:val="20"/>
        </w:rPr>
        <w:t>healthcare</w:t>
      </w:r>
      <w:r w:rsidRPr="002C4D02">
        <w:rPr>
          <w:sz w:val="20"/>
          <w:szCs w:val="20"/>
        </w:rPr>
        <w:t xml:space="preserve"> operations</w:t>
      </w:r>
      <w:r w:rsidR="7353540B" w:rsidRPr="002C4D02">
        <w:rPr>
          <w:sz w:val="20"/>
          <w:szCs w:val="20"/>
        </w:rPr>
        <w:t>.</w:t>
      </w:r>
      <w:r w:rsidRPr="002C4D02">
        <w:rPr>
          <w:sz w:val="20"/>
          <w:szCs w:val="20"/>
        </w:rPr>
        <w:t xml:space="preserve"> We</w:t>
      </w:r>
      <w:r w:rsidR="00AE7D50">
        <w:rPr>
          <w:sz w:val="20"/>
          <w:szCs w:val="20"/>
        </w:rPr>
        <w:t xml:space="preserve"> </w:t>
      </w:r>
      <w:r w:rsidR="00AE7D50" w:rsidRPr="118466CF">
        <w:rPr>
          <w:sz w:val="20"/>
          <w:szCs w:val="20"/>
        </w:rPr>
        <w:t>will</w:t>
      </w:r>
      <w:r w:rsidRPr="002C4D02">
        <w:rPr>
          <w:sz w:val="20"/>
          <w:szCs w:val="20"/>
        </w:rPr>
        <w:t xml:space="preserve"> provide one accounting </w:t>
      </w:r>
      <w:r w:rsidR="00AE7D50">
        <w:rPr>
          <w:sz w:val="20"/>
          <w:szCs w:val="20"/>
        </w:rPr>
        <w:t>per</w:t>
      </w:r>
      <w:r w:rsidR="00AE7D50" w:rsidRPr="002C4D02">
        <w:rPr>
          <w:sz w:val="20"/>
          <w:szCs w:val="20"/>
        </w:rPr>
        <w:t xml:space="preserve"> </w:t>
      </w:r>
      <w:r w:rsidRPr="002C4D02">
        <w:rPr>
          <w:sz w:val="20"/>
          <w:szCs w:val="20"/>
        </w:rPr>
        <w:t xml:space="preserve">year free </w:t>
      </w:r>
      <w:r w:rsidR="000F6C94">
        <w:rPr>
          <w:sz w:val="20"/>
          <w:szCs w:val="20"/>
        </w:rPr>
        <w:t>of</w:t>
      </w:r>
      <w:r w:rsidR="000F6C94" w:rsidRPr="002C4D02">
        <w:rPr>
          <w:sz w:val="20"/>
          <w:szCs w:val="20"/>
        </w:rPr>
        <w:t xml:space="preserve"> </w:t>
      </w:r>
      <w:r w:rsidRPr="002C4D02">
        <w:rPr>
          <w:sz w:val="20"/>
          <w:szCs w:val="20"/>
        </w:rPr>
        <w:t>charg</w:t>
      </w:r>
      <w:r w:rsidR="003723E1">
        <w:rPr>
          <w:sz w:val="20"/>
          <w:szCs w:val="20"/>
        </w:rPr>
        <w:t xml:space="preserve">e; however, </w:t>
      </w:r>
      <w:r w:rsidRPr="002C4D02">
        <w:rPr>
          <w:sz w:val="20"/>
          <w:szCs w:val="20"/>
        </w:rPr>
        <w:t>a reasonable, cost-based</w:t>
      </w:r>
      <w:r w:rsidR="003723E1">
        <w:rPr>
          <w:sz w:val="20"/>
          <w:szCs w:val="20"/>
        </w:rPr>
        <w:t xml:space="preserve"> </w:t>
      </w:r>
      <w:r w:rsidRPr="002C4D02">
        <w:rPr>
          <w:sz w:val="20"/>
          <w:szCs w:val="20"/>
        </w:rPr>
        <w:t xml:space="preserve">fee </w:t>
      </w:r>
      <w:r w:rsidR="003723E1">
        <w:rPr>
          <w:sz w:val="20"/>
          <w:szCs w:val="20"/>
        </w:rPr>
        <w:t xml:space="preserve">will be assessed </w:t>
      </w:r>
      <w:r w:rsidRPr="002C4D02">
        <w:rPr>
          <w:sz w:val="20"/>
          <w:szCs w:val="20"/>
        </w:rPr>
        <w:t>if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>you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 xml:space="preserve">request </w:t>
      </w:r>
      <w:r w:rsidR="003723E1">
        <w:rPr>
          <w:sz w:val="20"/>
          <w:szCs w:val="20"/>
        </w:rPr>
        <w:t xml:space="preserve">more than </w:t>
      </w:r>
      <w:r w:rsidRPr="002C4D02">
        <w:rPr>
          <w:sz w:val="20"/>
          <w:szCs w:val="20"/>
        </w:rPr>
        <w:t>on</w:t>
      </w:r>
      <w:r w:rsidR="00A461BA">
        <w:rPr>
          <w:sz w:val="20"/>
          <w:szCs w:val="20"/>
        </w:rPr>
        <w:t>c</w:t>
      </w:r>
      <w:r w:rsidRPr="002C4D02">
        <w:rPr>
          <w:sz w:val="20"/>
          <w:szCs w:val="20"/>
        </w:rPr>
        <w:t>e</w:t>
      </w:r>
      <w:r w:rsidR="00A461BA">
        <w:rPr>
          <w:sz w:val="20"/>
          <w:szCs w:val="20"/>
        </w:rPr>
        <w:t xml:space="preserve"> </w:t>
      </w:r>
      <w:r w:rsidRPr="002C4D02">
        <w:rPr>
          <w:sz w:val="20"/>
          <w:szCs w:val="20"/>
        </w:rPr>
        <w:t>in</w:t>
      </w:r>
      <w:r w:rsidRPr="002C4D02">
        <w:rPr>
          <w:spacing w:val="-4"/>
          <w:sz w:val="20"/>
          <w:szCs w:val="20"/>
        </w:rPr>
        <w:t xml:space="preserve"> </w:t>
      </w:r>
      <w:r w:rsidR="003723E1" w:rsidRPr="118466CF">
        <w:rPr>
          <w:sz w:val="20"/>
          <w:szCs w:val="20"/>
        </w:rPr>
        <w:t xml:space="preserve">a </w:t>
      </w:r>
      <w:r w:rsidRPr="002C4D02">
        <w:rPr>
          <w:sz w:val="20"/>
          <w:szCs w:val="20"/>
        </w:rPr>
        <w:t>12</w:t>
      </w:r>
      <w:r w:rsidR="6BBA1984" w:rsidRPr="002C4D02">
        <w:rPr>
          <w:sz w:val="20"/>
          <w:szCs w:val="20"/>
        </w:rPr>
        <w:t>-</w:t>
      </w:r>
      <w:r w:rsidRPr="002C4D02">
        <w:rPr>
          <w:sz w:val="20"/>
          <w:szCs w:val="20"/>
        </w:rPr>
        <w:t>month</w:t>
      </w:r>
      <w:r w:rsidR="003723E1">
        <w:rPr>
          <w:sz w:val="20"/>
          <w:szCs w:val="20"/>
        </w:rPr>
        <w:t xml:space="preserve"> </w:t>
      </w:r>
      <w:proofErr w:type="gramStart"/>
      <w:r w:rsidR="003723E1" w:rsidRPr="118466CF">
        <w:rPr>
          <w:sz w:val="20"/>
          <w:szCs w:val="20"/>
        </w:rPr>
        <w:t>period</w:t>
      </w:r>
      <w:proofErr w:type="gramEnd"/>
    </w:p>
    <w:p w14:paraId="29D87DCE" w14:textId="77777777" w:rsidR="0096536A" w:rsidRPr="002C4D02" w:rsidRDefault="0096536A" w:rsidP="00C74D43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</w:p>
    <w:p w14:paraId="09875383" w14:textId="3417CB0D" w:rsidR="0096536A" w:rsidRPr="002C4D02" w:rsidRDefault="003723E1" w:rsidP="00C74D43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RECEIVE A</w:t>
      </w:r>
      <w:r w:rsidR="0096536A" w:rsidRPr="002C4D02">
        <w:rPr>
          <w:b/>
          <w:bCs/>
          <w:sz w:val="20"/>
          <w:szCs w:val="20"/>
        </w:rPr>
        <w:t xml:space="preserve"> COPY OF THIS PRIVACY NOTICE</w:t>
      </w:r>
    </w:p>
    <w:p w14:paraId="3C050D7E" w14:textId="1CA5B0FA" w:rsidR="0096536A" w:rsidRPr="002C4D02" w:rsidRDefault="0096536A" w:rsidP="00C74D43">
      <w:pPr>
        <w:pStyle w:val="BodyText"/>
        <w:numPr>
          <w:ilvl w:val="0"/>
          <w:numId w:val="6"/>
        </w:numPr>
        <w:rPr>
          <w:rFonts w:ascii="Helvetica Light" w:hAnsi="Helvetica Light"/>
          <w:sz w:val="20"/>
          <w:szCs w:val="20"/>
        </w:rPr>
      </w:pPr>
      <w:r w:rsidRPr="002C4D02">
        <w:rPr>
          <w:rFonts w:ascii="Helvetica Light" w:hAnsi="Helvetica Light"/>
          <w:sz w:val="20"/>
          <w:szCs w:val="20"/>
        </w:rPr>
        <w:t>You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="003723E1">
        <w:rPr>
          <w:rFonts w:ascii="Helvetica Light" w:hAnsi="Helvetica Light"/>
          <w:sz w:val="20"/>
          <w:szCs w:val="20"/>
        </w:rPr>
        <w:t>may request a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paper</w:t>
      </w:r>
      <w:r w:rsidRPr="002C4D02">
        <w:rPr>
          <w:rFonts w:ascii="Helvetica Light" w:hAnsi="Helvetica Light"/>
          <w:spacing w:val="-4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copy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of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this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notice at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any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time, even</w:t>
      </w:r>
      <w:r w:rsidRPr="002C4D02">
        <w:rPr>
          <w:rFonts w:ascii="Helvetica Light" w:hAnsi="Helvetica Light"/>
          <w:spacing w:val="-4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if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you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have</w:t>
      </w:r>
      <w:r w:rsidRPr="002C4D02">
        <w:rPr>
          <w:rFonts w:ascii="Helvetica Light" w:hAnsi="Helvetica Light"/>
          <w:spacing w:val="-9"/>
          <w:sz w:val="20"/>
          <w:szCs w:val="20"/>
        </w:rPr>
        <w:t xml:space="preserve"> </w:t>
      </w:r>
      <w:r w:rsidR="00103D76">
        <w:rPr>
          <w:rFonts w:ascii="Helvetica Light" w:hAnsi="Helvetica Light"/>
          <w:sz w:val="20"/>
          <w:szCs w:val="20"/>
        </w:rPr>
        <w:t>received</w:t>
      </w:r>
      <w:r w:rsidRPr="002C4D02">
        <w:rPr>
          <w:rFonts w:ascii="Helvetica Light" w:hAnsi="Helvetica Light"/>
          <w:spacing w:val="-4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the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notice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electronically</w:t>
      </w:r>
      <w:r w:rsidR="00055A74">
        <w:rPr>
          <w:rFonts w:ascii="Helvetica Light" w:hAnsi="Helvetica Light"/>
          <w:sz w:val="20"/>
          <w:szCs w:val="20"/>
        </w:rPr>
        <w:t>; w</w:t>
      </w:r>
      <w:r w:rsidRPr="002C4D02">
        <w:rPr>
          <w:rFonts w:ascii="Helvetica Light" w:hAnsi="Helvetica Light"/>
          <w:sz w:val="20"/>
          <w:szCs w:val="20"/>
        </w:rPr>
        <w:t>e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will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provide</w:t>
      </w:r>
      <w:r w:rsidRPr="002C4D02">
        <w:rPr>
          <w:rFonts w:ascii="Helvetica Light" w:hAnsi="Helvetica Light"/>
          <w:spacing w:val="1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you with</w:t>
      </w:r>
      <w:r w:rsidRPr="002C4D02">
        <w:rPr>
          <w:rFonts w:ascii="Helvetica Light" w:hAnsi="Helvetica Light"/>
          <w:spacing w:val="2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a</w:t>
      </w:r>
      <w:r w:rsidRPr="002C4D02">
        <w:rPr>
          <w:rFonts w:ascii="Helvetica Light" w:hAnsi="Helvetica Light"/>
          <w:spacing w:val="1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paper</w:t>
      </w:r>
      <w:r w:rsidRPr="002C4D02">
        <w:rPr>
          <w:rFonts w:ascii="Helvetica Light" w:hAnsi="Helvetica Light"/>
          <w:spacing w:val="1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copy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proofErr w:type="gramStart"/>
      <w:r w:rsidRPr="002C4D02">
        <w:rPr>
          <w:rFonts w:ascii="Helvetica Light" w:hAnsi="Helvetica Light"/>
          <w:sz w:val="20"/>
          <w:szCs w:val="20"/>
        </w:rPr>
        <w:t>promptly</w:t>
      </w:r>
      <w:proofErr w:type="gramEnd"/>
    </w:p>
    <w:p w14:paraId="76D5E5C4" w14:textId="77777777" w:rsidR="0096536A" w:rsidRPr="002C4D02" w:rsidRDefault="0096536A" w:rsidP="00C74D43">
      <w:pPr>
        <w:pStyle w:val="BodyText"/>
        <w:rPr>
          <w:rFonts w:ascii="Helvetica Light" w:hAnsi="Helvetica Light"/>
          <w:sz w:val="20"/>
          <w:szCs w:val="20"/>
        </w:rPr>
      </w:pPr>
    </w:p>
    <w:p w14:paraId="7C9163CD" w14:textId="04C787A3" w:rsidR="0096536A" w:rsidRPr="002C4D02" w:rsidRDefault="00800712" w:rsidP="00C74D43">
      <w:pPr>
        <w:pStyle w:val="BodyText"/>
        <w:rPr>
          <w:rFonts w:ascii="Helvetica Light" w:hAnsi="Helvetica Light"/>
          <w:b/>
          <w:bCs/>
          <w:sz w:val="20"/>
          <w:szCs w:val="20"/>
        </w:rPr>
      </w:pPr>
      <w:r>
        <w:rPr>
          <w:rFonts w:ascii="Helvetica Light" w:hAnsi="Helvetica Light"/>
          <w:b/>
          <w:bCs/>
          <w:sz w:val="20"/>
          <w:szCs w:val="20"/>
        </w:rPr>
        <w:t>YOU MAY APPOINT</w:t>
      </w:r>
      <w:r w:rsidRPr="002C4D02">
        <w:rPr>
          <w:rFonts w:ascii="Helvetica Light" w:hAnsi="Helvetica Light"/>
          <w:b/>
          <w:bCs/>
          <w:sz w:val="20"/>
          <w:szCs w:val="20"/>
        </w:rPr>
        <w:t xml:space="preserve"> </w:t>
      </w:r>
      <w:r w:rsidR="0096536A" w:rsidRPr="002C4D02">
        <w:rPr>
          <w:rFonts w:ascii="Helvetica Light" w:hAnsi="Helvetica Light"/>
          <w:b/>
          <w:bCs/>
          <w:sz w:val="20"/>
          <w:szCs w:val="20"/>
        </w:rPr>
        <w:t xml:space="preserve">SOMEONE TO ACT </w:t>
      </w:r>
      <w:r w:rsidR="00055A74" w:rsidRPr="118466CF">
        <w:rPr>
          <w:rFonts w:ascii="Helvetica Light" w:hAnsi="Helvetica Light"/>
          <w:b/>
          <w:bCs/>
          <w:sz w:val="20"/>
          <w:szCs w:val="20"/>
        </w:rPr>
        <w:t>ON</w:t>
      </w:r>
      <w:r w:rsidR="00055A74">
        <w:rPr>
          <w:rFonts w:ascii="Helvetica Light" w:hAnsi="Helvetica Light"/>
          <w:b/>
          <w:bCs/>
          <w:sz w:val="20"/>
          <w:szCs w:val="20"/>
        </w:rPr>
        <w:t xml:space="preserve"> YOUR BEHALF</w:t>
      </w:r>
    </w:p>
    <w:p w14:paraId="26907039" w14:textId="322DEA2F" w:rsidR="0096536A" w:rsidRPr="002C4D02" w:rsidRDefault="0096536A" w:rsidP="00C74D43">
      <w:pPr>
        <w:pStyle w:val="BodyText"/>
        <w:numPr>
          <w:ilvl w:val="0"/>
          <w:numId w:val="6"/>
        </w:numPr>
        <w:rPr>
          <w:rFonts w:ascii="Helvetica Light" w:hAnsi="Helvetica Light"/>
          <w:sz w:val="20"/>
          <w:szCs w:val="20"/>
        </w:rPr>
      </w:pPr>
      <w:r w:rsidRPr="002C4D02">
        <w:rPr>
          <w:rFonts w:ascii="Helvetica Light" w:hAnsi="Helvetica Light"/>
          <w:sz w:val="20"/>
          <w:szCs w:val="20"/>
        </w:rPr>
        <w:t xml:space="preserve">If you have </w:t>
      </w:r>
      <w:r w:rsidR="00055A74">
        <w:rPr>
          <w:rFonts w:ascii="Helvetica Light" w:hAnsi="Helvetica Light"/>
          <w:sz w:val="20"/>
          <w:szCs w:val="20"/>
        </w:rPr>
        <w:t>a designated</w:t>
      </w:r>
      <w:r w:rsidRPr="002C4D02">
        <w:rPr>
          <w:rFonts w:ascii="Helvetica Light" w:hAnsi="Helvetica Light"/>
          <w:sz w:val="20"/>
          <w:szCs w:val="20"/>
        </w:rPr>
        <w:t xml:space="preserve"> medical power of attorney or someone </w:t>
      </w:r>
      <w:r w:rsidR="00055A74">
        <w:rPr>
          <w:rFonts w:ascii="Helvetica Light" w:hAnsi="Helvetica Light"/>
          <w:sz w:val="20"/>
          <w:szCs w:val="20"/>
        </w:rPr>
        <w:t>acting as</w:t>
      </w:r>
      <w:r w:rsidR="00055A74" w:rsidRPr="002C4D02">
        <w:rPr>
          <w:rFonts w:ascii="Helvetica Light" w:hAnsi="Helvetica Light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 xml:space="preserve">your legal guardian, </w:t>
      </w:r>
      <w:r w:rsidR="00055A74">
        <w:rPr>
          <w:rFonts w:ascii="Helvetica Light" w:hAnsi="Helvetica Light"/>
          <w:sz w:val="20"/>
          <w:szCs w:val="20"/>
        </w:rPr>
        <w:t>the designated</w:t>
      </w:r>
      <w:r w:rsidR="00055A74" w:rsidRPr="002C4D02">
        <w:rPr>
          <w:rFonts w:ascii="Helvetica Light" w:hAnsi="Helvetica Light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 xml:space="preserve">person </w:t>
      </w:r>
      <w:r w:rsidR="00055A74">
        <w:rPr>
          <w:rFonts w:ascii="Helvetica Light" w:hAnsi="Helvetica Light"/>
          <w:sz w:val="20"/>
          <w:szCs w:val="20"/>
        </w:rPr>
        <w:t>may</w:t>
      </w:r>
      <w:r w:rsidR="00055A74" w:rsidRPr="002C4D02">
        <w:rPr>
          <w:rFonts w:ascii="Helvetica Light" w:hAnsi="Helvetica Light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 xml:space="preserve">exercise your rights and make </w:t>
      </w:r>
      <w:r w:rsidR="00974576">
        <w:rPr>
          <w:rFonts w:ascii="Helvetica Light" w:hAnsi="Helvetica Light"/>
          <w:sz w:val="20"/>
          <w:szCs w:val="20"/>
        </w:rPr>
        <w:t>decisions</w:t>
      </w:r>
      <w:r w:rsidR="00974576" w:rsidRPr="002C4D02">
        <w:rPr>
          <w:rFonts w:ascii="Helvetica Light" w:hAnsi="Helvetica Light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 xml:space="preserve">about your health information. We will </w:t>
      </w:r>
      <w:r w:rsidR="00974576">
        <w:rPr>
          <w:rFonts w:ascii="Helvetica Light" w:hAnsi="Helvetica Light"/>
          <w:sz w:val="20"/>
          <w:szCs w:val="20"/>
        </w:rPr>
        <w:t>verify</w:t>
      </w:r>
      <w:r w:rsidR="00D353CB">
        <w:rPr>
          <w:rFonts w:ascii="Helvetica Light" w:hAnsi="Helvetica Light"/>
          <w:sz w:val="20"/>
          <w:szCs w:val="20"/>
        </w:rPr>
        <w:t xml:space="preserve"> the designated</w:t>
      </w:r>
      <w:r w:rsidRPr="002C4D02">
        <w:rPr>
          <w:rFonts w:ascii="Helvetica Light" w:hAnsi="Helvetica Light"/>
          <w:sz w:val="20"/>
          <w:szCs w:val="20"/>
        </w:rPr>
        <w:t xml:space="preserve"> person has this authority and can </w:t>
      </w:r>
      <w:r w:rsidRPr="002C4D02" w:rsidDel="008605AE">
        <w:rPr>
          <w:rFonts w:ascii="Helvetica Light" w:hAnsi="Helvetica Light"/>
          <w:sz w:val="20"/>
          <w:szCs w:val="20"/>
        </w:rPr>
        <w:t xml:space="preserve">act </w:t>
      </w:r>
      <w:r w:rsidR="008605AE">
        <w:rPr>
          <w:rFonts w:ascii="Helvetica Light" w:hAnsi="Helvetica Light"/>
          <w:sz w:val="20"/>
          <w:szCs w:val="20"/>
        </w:rPr>
        <w:t>on your behalf prior to</w:t>
      </w:r>
      <w:r w:rsidRPr="002C4D02">
        <w:rPr>
          <w:rFonts w:ascii="Helvetica Light" w:hAnsi="Helvetica Light"/>
          <w:sz w:val="20"/>
          <w:szCs w:val="20"/>
        </w:rPr>
        <w:t xml:space="preserve"> taking any</w:t>
      </w:r>
      <w:r w:rsidRPr="002C4D02">
        <w:rPr>
          <w:rFonts w:ascii="Helvetica Light" w:hAnsi="Helvetica Light"/>
          <w:spacing w:val="1"/>
          <w:sz w:val="20"/>
          <w:szCs w:val="20"/>
        </w:rPr>
        <w:t xml:space="preserve"> </w:t>
      </w:r>
      <w:proofErr w:type="gramStart"/>
      <w:r w:rsidRPr="002C4D02">
        <w:rPr>
          <w:rFonts w:ascii="Helvetica Light" w:hAnsi="Helvetica Light"/>
          <w:sz w:val="20"/>
          <w:szCs w:val="20"/>
        </w:rPr>
        <w:t>action</w:t>
      </w:r>
      <w:proofErr w:type="gramEnd"/>
    </w:p>
    <w:p w14:paraId="06B43B2D" w14:textId="77777777" w:rsidR="0096536A" w:rsidRPr="002C4D02" w:rsidRDefault="0096536A" w:rsidP="00C74D43">
      <w:pPr>
        <w:pStyle w:val="BodyText"/>
        <w:rPr>
          <w:rFonts w:ascii="Helvetica Light" w:hAnsi="Helvetica Light"/>
          <w:sz w:val="20"/>
          <w:szCs w:val="20"/>
        </w:rPr>
      </w:pPr>
    </w:p>
    <w:p w14:paraId="1A4D0F3A" w14:textId="7D70CB19" w:rsidR="0096536A" w:rsidRPr="002C4D02" w:rsidRDefault="008605AE" w:rsidP="002C4D02">
      <w:pPr>
        <w:spacing w:after="0" w:line="240" w:lineRule="auto"/>
        <w:rPr>
          <w:rFonts w:eastAsiaTheme="majorEastAsia" w:cs="Times New Roman (Headings CS)"/>
          <w:b/>
          <w:bCs/>
          <w:caps/>
          <w:sz w:val="20"/>
          <w:szCs w:val="20"/>
        </w:rPr>
      </w:pPr>
      <w:r>
        <w:rPr>
          <w:b/>
          <w:bCs/>
          <w:sz w:val="20"/>
          <w:szCs w:val="20"/>
        </w:rPr>
        <w:t xml:space="preserve">YOU MAY </w:t>
      </w:r>
      <w:r w:rsidR="00284E0B" w:rsidRPr="002C4D02">
        <w:rPr>
          <w:b/>
          <w:bCs/>
          <w:sz w:val="20"/>
          <w:szCs w:val="20"/>
        </w:rPr>
        <w:t>FILE</w:t>
      </w:r>
      <w:r w:rsidR="00284E0B" w:rsidRPr="002C4D02">
        <w:rPr>
          <w:b/>
          <w:bCs/>
          <w:spacing w:val="-5"/>
          <w:sz w:val="20"/>
          <w:szCs w:val="20"/>
        </w:rPr>
        <w:t xml:space="preserve"> </w:t>
      </w:r>
      <w:r w:rsidR="00284E0B" w:rsidRPr="002C4D02">
        <w:rPr>
          <w:b/>
          <w:bCs/>
          <w:sz w:val="20"/>
          <w:szCs w:val="20"/>
        </w:rPr>
        <w:t>A</w:t>
      </w:r>
      <w:r w:rsidR="00284E0B" w:rsidRPr="002C4D02">
        <w:rPr>
          <w:b/>
          <w:bCs/>
          <w:spacing w:val="-5"/>
          <w:sz w:val="20"/>
          <w:szCs w:val="20"/>
        </w:rPr>
        <w:t xml:space="preserve"> </w:t>
      </w:r>
      <w:r w:rsidR="00284E0B" w:rsidRPr="002C4D02">
        <w:rPr>
          <w:b/>
          <w:bCs/>
          <w:sz w:val="20"/>
          <w:szCs w:val="20"/>
        </w:rPr>
        <w:t>COMPLAINT</w:t>
      </w:r>
      <w:r w:rsidR="00284E0B" w:rsidRPr="002C4D02">
        <w:rPr>
          <w:b/>
          <w:bCs/>
          <w:spacing w:val="-4"/>
          <w:sz w:val="20"/>
          <w:szCs w:val="20"/>
        </w:rPr>
        <w:t xml:space="preserve"> </w:t>
      </w:r>
      <w:r w:rsidR="00284E0B" w:rsidRPr="002C4D02">
        <w:rPr>
          <w:b/>
          <w:bCs/>
          <w:sz w:val="20"/>
          <w:szCs w:val="20"/>
        </w:rPr>
        <w:t>IF</w:t>
      </w:r>
      <w:r w:rsidR="00284E0B" w:rsidRPr="002C4D02">
        <w:rPr>
          <w:b/>
          <w:bCs/>
          <w:spacing w:val="-5"/>
          <w:sz w:val="20"/>
          <w:szCs w:val="20"/>
        </w:rPr>
        <w:t xml:space="preserve"> </w:t>
      </w:r>
      <w:r w:rsidR="00284E0B" w:rsidRPr="002C4D02">
        <w:rPr>
          <w:b/>
          <w:bCs/>
          <w:sz w:val="20"/>
          <w:szCs w:val="20"/>
        </w:rPr>
        <w:t>YOU</w:t>
      </w:r>
      <w:r w:rsidR="00284E0B" w:rsidRPr="002C4D02">
        <w:rPr>
          <w:b/>
          <w:bCs/>
          <w:spacing w:val="-3"/>
          <w:sz w:val="20"/>
          <w:szCs w:val="20"/>
        </w:rPr>
        <w:t xml:space="preserve"> </w:t>
      </w:r>
      <w:r w:rsidR="00284E0B" w:rsidRPr="002C4D02">
        <w:rPr>
          <w:b/>
          <w:bCs/>
          <w:sz w:val="20"/>
          <w:szCs w:val="20"/>
        </w:rPr>
        <w:t>FEEL</w:t>
      </w:r>
      <w:r w:rsidR="00284E0B" w:rsidRPr="002C4D02">
        <w:rPr>
          <w:b/>
          <w:bCs/>
          <w:spacing w:val="-6"/>
          <w:sz w:val="20"/>
          <w:szCs w:val="20"/>
        </w:rPr>
        <w:t xml:space="preserve"> </w:t>
      </w:r>
      <w:r w:rsidR="00284E0B" w:rsidRPr="002C4D02">
        <w:rPr>
          <w:b/>
          <w:bCs/>
          <w:sz w:val="20"/>
          <w:szCs w:val="20"/>
        </w:rPr>
        <w:t>YOUR</w:t>
      </w:r>
      <w:r w:rsidR="00284E0B" w:rsidRPr="002C4D02">
        <w:rPr>
          <w:b/>
          <w:bCs/>
          <w:spacing w:val="-8"/>
          <w:sz w:val="20"/>
          <w:szCs w:val="20"/>
        </w:rPr>
        <w:t xml:space="preserve"> </w:t>
      </w:r>
      <w:r w:rsidR="00284E0B" w:rsidRPr="002C4D02">
        <w:rPr>
          <w:b/>
          <w:bCs/>
          <w:sz w:val="20"/>
          <w:szCs w:val="20"/>
        </w:rPr>
        <w:t>RIGHTS</w:t>
      </w:r>
      <w:r w:rsidR="00284E0B" w:rsidRPr="002C4D02">
        <w:rPr>
          <w:b/>
          <w:bCs/>
          <w:spacing w:val="-5"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HAVE BEEN</w:t>
      </w:r>
      <w:r w:rsidRPr="002C4D02">
        <w:rPr>
          <w:b/>
          <w:bCs/>
          <w:spacing w:val="-5"/>
          <w:sz w:val="20"/>
          <w:szCs w:val="20"/>
        </w:rPr>
        <w:t xml:space="preserve"> </w:t>
      </w:r>
      <w:r w:rsidR="00284E0B" w:rsidRPr="002C4D02">
        <w:rPr>
          <w:b/>
          <w:bCs/>
          <w:sz w:val="20"/>
          <w:szCs w:val="20"/>
        </w:rPr>
        <w:t>VIOLATED</w:t>
      </w:r>
    </w:p>
    <w:p w14:paraId="4ADAC8A9" w14:textId="56A0366D" w:rsidR="002C4D02" w:rsidRDefault="00EB709B" w:rsidP="00C74D43">
      <w:pPr>
        <w:pStyle w:val="ListParagraph"/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Should</w:t>
      </w:r>
      <w:r w:rsidR="0096536A" w:rsidRPr="002C4D02" w:rsidDel="00EB709B">
        <w:rPr>
          <w:spacing w:val="-5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you</w:t>
      </w:r>
      <w:r w:rsidR="0096536A" w:rsidRPr="002C4D02">
        <w:rPr>
          <w:spacing w:val="-4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feel</w:t>
      </w:r>
      <w:r w:rsidR="0096536A" w:rsidRPr="002C4D02">
        <w:rPr>
          <w:spacing w:val="-7"/>
          <w:sz w:val="20"/>
          <w:szCs w:val="20"/>
        </w:rPr>
        <w:t xml:space="preserve"> </w:t>
      </w:r>
      <w:r w:rsidR="0096536A" w:rsidRPr="002C4D02" w:rsidDel="008605AE">
        <w:rPr>
          <w:sz w:val="20"/>
          <w:szCs w:val="20"/>
        </w:rPr>
        <w:t>we</w:t>
      </w:r>
      <w:r w:rsidR="0096536A" w:rsidDel="008605AE">
        <w:rPr>
          <w:sz w:val="20"/>
          <w:szCs w:val="20"/>
        </w:rPr>
        <w:t xml:space="preserve"> </w:t>
      </w:r>
      <w:r w:rsidR="0096536A" w:rsidRPr="002C4D02" w:rsidDel="00EB709B">
        <w:rPr>
          <w:sz w:val="20"/>
          <w:szCs w:val="20"/>
        </w:rPr>
        <w:t>ha</w:t>
      </w:r>
      <w:r w:rsidR="0096536A" w:rsidRPr="002C4D02" w:rsidDel="008605AE">
        <w:rPr>
          <w:sz w:val="20"/>
          <w:szCs w:val="20"/>
        </w:rPr>
        <w:t>ve</w:t>
      </w:r>
      <w:r w:rsidR="0096536A" w:rsidRPr="002C4D02">
        <w:rPr>
          <w:spacing w:val="-5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violated</w:t>
      </w:r>
      <w:r w:rsidR="0096536A" w:rsidRPr="002C4D02">
        <w:rPr>
          <w:spacing w:val="-4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your</w:t>
      </w:r>
      <w:r w:rsidR="0096536A" w:rsidRPr="002C4D02">
        <w:rPr>
          <w:spacing w:val="-4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rights</w:t>
      </w:r>
      <w:r>
        <w:rPr>
          <w:spacing w:val="-5"/>
          <w:sz w:val="20"/>
          <w:szCs w:val="20"/>
        </w:rPr>
        <w:t xml:space="preserve">, you can file a formal complaint </w:t>
      </w:r>
      <w:r w:rsidR="0096536A" w:rsidRPr="002C4D02">
        <w:rPr>
          <w:sz w:val="20"/>
          <w:szCs w:val="20"/>
        </w:rPr>
        <w:t>by</w:t>
      </w:r>
      <w:r w:rsidR="0096536A" w:rsidRPr="002C4D02">
        <w:rPr>
          <w:spacing w:val="-6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contacting</w:t>
      </w:r>
      <w:r w:rsidR="0096536A" w:rsidRPr="002C4D02">
        <w:rPr>
          <w:spacing w:val="-5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our</w:t>
      </w:r>
      <w:r w:rsidR="00C74D43">
        <w:rPr>
          <w:spacing w:val="-4"/>
          <w:sz w:val="20"/>
          <w:szCs w:val="20"/>
        </w:rPr>
        <w:t xml:space="preserve"> </w:t>
      </w:r>
      <w:r>
        <w:rPr>
          <w:spacing w:val="-4"/>
          <w:sz w:val="20"/>
          <w:szCs w:val="20"/>
        </w:rPr>
        <w:t xml:space="preserve">company </w:t>
      </w:r>
      <w:r w:rsidR="0096536A" w:rsidRPr="002C4D02">
        <w:rPr>
          <w:sz w:val="20"/>
          <w:szCs w:val="20"/>
        </w:rPr>
        <w:t>Privacy</w:t>
      </w:r>
      <w:r w:rsidR="0096536A" w:rsidRPr="002C4D02">
        <w:rPr>
          <w:spacing w:val="-1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>Officer</w:t>
      </w:r>
      <w:r w:rsidR="0096536A" w:rsidRPr="002C4D02">
        <w:rPr>
          <w:spacing w:val="-4"/>
          <w:sz w:val="20"/>
          <w:szCs w:val="20"/>
        </w:rPr>
        <w:t xml:space="preserve"> </w:t>
      </w:r>
      <w:r w:rsidR="0096536A" w:rsidRPr="002C4D02">
        <w:rPr>
          <w:sz w:val="20"/>
          <w:szCs w:val="20"/>
        </w:rPr>
        <w:t xml:space="preserve">at </w:t>
      </w:r>
      <w:hyperlink r:id="rId11" w:history="1">
        <w:r w:rsidR="0019242A" w:rsidRPr="002C4D02">
          <w:rPr>
            <w:rStyle w:val="Hyperlink"/>
            <w:sz w:val="20"/>
            <w:szCs w:val="20"/>
          </w:rPr>
          <w:t>privacyofficer@VIGILINT.com</w:t>
        </w:r>
      </w:hyperlink>
      <w:r w:rsidR="0019242A" w:rsidRPr="002C4D02">
        <w:rPr>
          <w:sz w:val="20"/>
          <w:szCs w:val="20"/>
        </w:rPr>
        <w:t xml:space="preserve"> </w:t>
      </w:r>
      <w:r w:rsidR="00A67C30" w:rsidRPr="002C4D02">
        <w:rPr>
          <w:sz w:val="20"/>
          <w:szCs w:val="20"/>
        </w:rPr>
        <w:t xml:space="preserve">or </w:t>
      </w:r>
      <w:r w:rsidR="00D93CE2" w:rsidRPr="002C4D02">
        <w:rPr>
          <w:sz w:val="20"/>
          <w:szCs w:val="20"/>
        </w:rPr>
        <w:t>(</w:t>
      </w:r>
      <w:r w:rsidR="00A67C30" w:rsidRPr="002C4D02">
        <w:rPr>
          <w:sz w:val="20"/>
          <w:szCs w:val="20"/>
        </w:rPr>
        <w:t>919</w:t>
      </w:r>
      <w:r w:rsidR="00D93CE2" w:rsidRPr="002C4D02">
        <w:rPr>
          <w:sz w:val="20"/>
          <w:szCs w:val="20"/>
        </w:rPr>
        <w:t xml:space="preserve">) </w:t>
      </w:r>
      <w:r w:rsidR="00A67C30" w:rsidRPr="002C4D02">
        <w:rPr>
          <w:sz w:val="20"/>
          <w:szCs w:val="20"/>
        </w:rPr>
        <w:t>914-09</w:t>
      </w:r>
      <w:r w:rsidR="002C4D02">
        <w:rPr>
          <w:sz w:val="20"/>
          <w:szCs w:val="20"/>
        </w:rPr>
        <w:t>1</w:t>
      </w:r>
      <w:r w:rsidR="0076624F">
        <w:rPr>
          <w:sz w:val="20"/>
          <w:szCs w:val="20"/>
        </w:rPr>
        <w:t>1</w:t>
      </w:r>
    </w:p>
    <w:p w14:paraId="0F7007C4" w14:textId="30BD4F8D" w:rsidR="002C4D02" w:rsidRDefault="002C4D02" w:rsidP="00C74D43">
      <w:pPr>
        <w:pStyle w:val="ListParagraph"/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adjustRightInd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You</w:t>
      </w:r>
      <w:r w:rsidRPr="002C4D02" w:rsidDel="00F508BB">
        <w:rPr>
          <w:spacing w:val="-6"/>
          <w:sz w:val="20"/>
          <w:szCs w:val="20"/>
        </w:rPr>
        <w:t xml:space="preserve"> </w:t>
      </w:r>
      <w:r w:rsidR="00F508BB">
        <w:rPr>
          <w:sz w:val="20"/>
          <w:szCs w:val="20"/>
        </w:rPr>
        <w:t>may also</w:t>
      </w:r>
      <w:r w:rsidR="00F508BB"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file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a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complaint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with the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U.S.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Department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of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Health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and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Human</w:t>
      </w:r>
      <w:r w:rsidRPr="002C4D02">
        <w:rPr>
          <w:spacing w:val="-10"/>
          <w:sz w:val="20"/>
          <w:szCs w:val="20"/>
        </w:rPr>
        <w:t xml:space="preserve"> </w:t>
      </w:r>
      <w:r w:rsidRPr="002C4D02">
        <w:rPr>
          <w:sz w:val="20"/>
          <w:szCs w:val="20"/>
        </w:rPr>
        <w:t>Services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Office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for Civil</w:t>
      </w:r>
      <w:r w:rsidRPr="002C4D02">
        <w:rPr>
          <w:spacing w:val="-8"/>
          <w:sz w:val="20"/>
          <w:szCs w:val="20"/>
        </w:rPr>
        <w:t xml:space="preserve"> </w:t>
      </w:r>
      <w:r w:rsidRPr="002C4D02">
        <w:rPr>
          <w:sz w:val="20"/>
          <w:szCs w:val="20"/>
        </w:rPr>
        <w:t>Rights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by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sending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a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letter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 xml:space="preserve">to 200 Independence Avenue, S.W., Washington, D.C. 20201, calling 1-877-696-6775, or visiting </w:t>
      </w:r>
      <w:hyperlink r:id="rId12" w:history="1">
        <w:r w:rsidRPr="00E83349">
          <w:rPr>
            <w:rStyle w:val="Hyperlink"/>
            <w:sz w:val="20"/>
            <w:szCs w:val="20"/>
          </w:rPr>
          <w:t>https://www.hhs.gov/hipaa/filing-a-complaint/index.html</w:t>
        </w:r>
      </w:hyperlink>
    </w:p>
    <w:p w14:paraId="59E469BE" w14:textId="575C35E3" w:rsidR="002C4D02" w:rsidRPr="003931FC" w:rsidDel="00584583" w:rsidRDefault="002C4D02" w:rsidP="009772C3">
      <w:pPr>
        <w:pStyle w:val="ListParagraph"/>
        <w:widowControl w:val="0"/>
        <w:numPr>
          <w:ilvl w:val="0"/>
          <w:numId w:val="6"/>
        </w:numPr>
        <w:tabs>
          <w:tab w:val="left" w:pos="860"/>
          <w:tab w:val="left" w:pos="861"/>
        </w:tabs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  <w:r w:rsidRPr="002C4D02">
        <w:rPr>
          <w:sz w:val="20"/>
          <w:szCs w:val="20"/>
        </w:rPr>
        <w:t>We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will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not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retaliate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against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you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for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filing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a</w:t>
      </w:r>
      <w:r w:rsidRPr="002C4D02">
        <w:rPr>
          <w:spacing w:val="-5"/>
          <w:sz w:val="20"/>
          <w:szCs w:val="20"/>
        </w:rPr>
        <w:t xml:space="preserve"> </w:t>
      </w:r>
      <w:proofErr w:type="gramStart"/>
      <w:r w:rsidRPr="002C4D02">
        <w:rPr>
          <w:sz w:val="20"/>
          <w:szCs w:val="20"/>
        </w:rPr>
        <w:t>complaint</w:t>
      </w:r>
      <w:proofErr w:type="gramEnd"/>
    </w:p>
    <w:p w14:paraId="13346A68" w14:textId="77777777" w:rsidR="003931FC" w:rsidRDefault="003931FC" w:rsidP="003931FC">
      <w:pPr>
        <w:widowControl w:val="0"/>
        <w:tabs>
          <w:tab w:val="left" w:pos="860"/>
          <w:tab w:val="left" w:pos="861"/>
        </w:tabs>
        <w:autoSpaceDE w:val="0"/>
        <w:autoSpaceDN w:val="0"/>
        <w:adjustRightInd w:val="0"/>
        <w:spacing w:after="0" w:line="240" w:lineRule="auto"/>
        <w:rPr>
          <w:rFonts w:eastAsia="Calibri" w:cs="Arial"/>
        </w:rPr>
      </w:pPr>
    </w:p>
    <w:p w14:paraId="648C47B2" w14:textId="77777777" w:rsidR="003931FC" w:rsidRPr="002C4D02" w:rsidRDefault="003931FC" w:rsidP="003931FC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 w:rsidRPr="002C4D02">
        <w:rPr>
          <w:b/>
          <w:bCs/>
          <w:sz w:val="20"/>
          <w:szCs w:val="20"/>
        </w:rPr>
        <w:t>YOUR CHOICES</w:t>
      </w:r>
    </w:p>
    <w:p w14:paraId="74A75998" w14:textId="62089CAB" w:rsidR="003931FC" w:rsidRPr="002C4D02" w:rsidRDefault="003931FC" w:rsidP="003931FC">
      <w:pPr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For</w:t>
      </w:r>
      <w:r w:rsidRPr="002C4D02">
        <w:rPr>
          <w:spacing w:val="-8"/>
          <w:sz w:val="20"/>
          <w:szCs w:val="20"/>
        </w:rPr>
        <w:t xml:space="preserve"> </w:t>
      </w:r>
      <w:r w:rsidRPr="002C4D02">
        <w:rPr>
          <w:sz w:val="20"/>
          <w:szCs w:val="20"/>
        </w:rPr>
        <w:t>certain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health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>information,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you</w:t>
      </w:r>
      <w:r w:rsidRPr="002C4D02">
        <w:rPr>
          <w:spacing w:val="-4"/>
          <w:sz w:val="20"/>
          <w:szCs w:val="20"/>
        </w:rPr>
        <w:t xml:space="preserve"> may</w:t>
      </w:r>
      <w:r w:rsidRPr="002C4D02">
        <w:rPr>
          <w:spacing w:val="-3"/>
          <w:sz w:val="20"/>
          <w:szCs w:val="20"/>
        </w:rPr>
        <w:t xml:space="preserve"> </w:t>
      </w:r>
      <w:r w:rsidR="00802A73" w:rsidRPr="7265470C">
        <w:rPr>
          <w:sz w:val="20"/>
          <w:szCs w:val="20"/>
        </w:rPr>
        <w:t>choose/</w:t>
      </w:r>
      <w:r w:rsidR="00802A73">
        <w:rPr>
          <w:sz w:val="20"/>
          <w:szCs w:val="20"/>
        </w:rPr>
        <w:t>designate</w:t>
      </w:r>
      <w:r w:rsidRPr="002C4D02">
        <w:rPr>
          <w:spacing w:val="-9"/>
          <w:sz w:val="20"/>
          <w:szCs w:val="20"/>
        </w:rPr>
        <w:t xml:space="preserve"> </w:t>
      </w:r>
      <w:r w:rsidRPr="002C4D02">
        <w:rPr>
          <w:sz w:val="20"/>
          <w:szCs w:val="20"/>
        </w:rPr>
        <w:t>what</w:t>
      </w:r>
      <w:r w:rsidRPr="002C4D02">
        <w:rPr>
          <w:spacing w:val="-8"/>
          <w:sz w:val="20"/>
          <w:szCs w:val="20"/>
        </w:rPr>
        <w:t xml:space="preserve"> </w:t>
      </w:r>
      <w:r w:rsidRPr="002C4D02">
        <w:rPr>
          <w:sz w:val="20"/>
          <w:szCs w:val="20"/>
        </w:rPr>
        <w:t>we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share.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If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you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have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a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clear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preference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for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how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we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 xml:space="preserve">share your information in the situations described below, </w:t>
      </w:r>
      <w:r>
        <w:rPr>
          <w:sz w:val="20"/>
          <w:szCs w:val="20"/>
        </w:rPr>
        <w:t xml:space="preserve">please communicate </w:t>
      </w:r>
      <w:r w:rsidR="00802A73">
        <w:rPr>
          <w:sz w:val="20"/>
          <w:szCs w:val="20"/>
        </w:rPr>
        <w:t xml:space="preserve">your </w:t>
      </w:r>
      <w:r>
        <w:rPr>
          <w:sz w:val="20"/>
          <w:szCs w:val="20"/>
        </w:rPr>
        <w:t>preferences with us</w:t>
      </w:r>
      <w:r w:rsidRPr="002C4D02">
        <w:rPr>
          <w:sz w:val="20"/>
          <w:szCs w:val="20"/>
        </w:rPr>
        <w:t xml:space="preserve">, and we will </w:t>
      </w:r>
      <w:r>
        <w:rPr>
          <w:sz w:val="20"/>
          <w:szCs w:val="20"/>
        </w:rPr>
        <w:t xml:space="preserve">comply with your </w:t>
      </w:r>
      <w:r w:rsidRPr="002C4D02">
        <w:rPr>
          <w:sz w:val="20"/>
          <w:szCs w:val="20"/>
        </w:rPr>
        <w:t>instructions.</w:t>
      </w:r>
    </w:p>
    <w:p w14:paraId="45F256C1" w14:textId="7F390FB9" w:rsidR="00E858CC" w:rsidRPr="00A1581B" w:rsidRDefault="00E858CC" w:rsidP="00A1581B">
      <w:pPr>
        <w:widowControl w:val="0"/>
        <w:tabs>
          <w:tab w:val="left" w:pos="860"/>
          <w:tab w:val="left" w:pos="861"/>
        </w:tabs>
        <w:autoSpaceDE w:val="0"/>
        <w:autoSpaceDN w:val="0"/>
        <w:adjustRightInd w:val="0"/>
        <w:spacing w:after="0" w:line="240" w:lineRule="auto"/>
        <w:rPr>
          <w:rFonts w:eastAsia="Calibri" w:cs="Arial"/>
        </w:rPr>
        <w:sectPr w:rsidR="00E858CC" w:rsidRPr="00A1581B" w:rsidSect="00AF4D85">
          <w:headerReference w:type="default" r:id="rId13"/>
          <w:footerReference w:type="default" r:id="rId14"/>
          <w:pgSz w:w="12240" w:h="15840"/>
          <w:pgMar w:top="1080" w:right="1080" w:bottom="1080" w:left="1080" w:header="723" w:footer="931" w:gutter="0"/>
          <w:pgNumType w:start="1"/>
          <w:cols w:space="720"/>
        </w:sectPr>
      </w:pPr>
    </w:p>
    <w:p w14:paraId="19510414" w14:textId="77777777" w:rsidR="0019242A" w:rsidRPr="002C4D02" w:rsidRDefault="0019242A" w:rsidP="002C4D02">
      <w:pPr>
        <w:pStyle w:val="BodyText"/>
        <w:rPr>
          <w:rFonts w:ascii="Helvetica Light" w:hAnsi="Helvetica Light"/>
          <w:sz w:val="20"/>
          <w:szCs w:val="20"/>
        </w:rPr>
      </w:pPr>
    </w:p>
    <w:p w14:paraId="721B0A35" w14:textId="3972DCF5" w:rsidR="0019242A" w:rsidRPr="002C4D02" w:rsidRDefault="0019242A" w:rsidP="002C4D02">
      <w:pPr>
        <w:pStyle w:val="BodyText"/>
        <w:rPr>
          <w:rFonts w:ascii="Helvetica Light" w:hAnsi="Helvetica Light"/>
          <w:sz w:val="20"/>
          <w:szCs w:val="20"/>
        </w:rPr>
      </w:pPr>
      <w:r w:rsidRPr="002C4D02">
        <w:rPr>
          <w:rFonts w:ascii="Helvetica Light" w:hAnsi="Helvetica Light"/>
          <w:sz w:val="20"/>
          <w:szCs w:val="20"/>
        </w:rPr>
        <w:t>In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these</w:t>
      </w:r>
      <w:r w:rsidRPr="002C4D02">
        <w:rPr>
          <w:rFonts w:ascii="Helvetica Light" w:hAnsi="Helvetica Light"/>
          <w:spacing w:val="-4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cases,</w:t>
      </w:r>
      <w:r w:rsidRPr="002C4D02">
        <w:rPr>
          <w:rFonts w:ascii="Helvetica Light" w:hAnsi="Helvetica Light"/>
          <w:spacing w:val="-4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you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have</w:t>
      </w:r>
      <w:r w:rsidRPr="002C4D02">
        <w:rPr>
          <w:rFonts w:ascii="Helvetica Light" w:hAnsi="Helvetica Light"/>
          <w:spacing w:val="-3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both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the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right</w:t>
      </w:r>
      <w:r w:rsidRPr="002C4D02">
        <w:rPr>
          <w:rFonts w:ascii="Helvetica Light" w:hAnsi="Helvetica Light"/>
          <w:spacing w:val="-4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and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choice</w:t>
      </w:r>
      <w:r w:rsidRPr="002C4D02">
        <w:rPr>
          <w:rFonts w:ascii="Helvetica Light" w:hAnsi="Helvetica Light"/>
          <w:spacing w:val="-4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to tell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us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to:</w:t>
      </w:r>
    </w:p>
    <w:p w14:paraId="126391D0" w14:textId="77777777" w:rsidR="0019242A" w:rsidRPr="002C4D02" w:rsidRDefault="0019242A" w:rsidP="00D24543">
      <w:pPr>
        <w:pStyle w:val="ListParagraph"/>
        <w:widowControl w:val="0"/>
        <w:numPr>
          <w:ilvl w:val="0"/>
          <w:numId w:val="7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Share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information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with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your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family,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close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friends,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or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others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involved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in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your</w:t>
      </w:r>
      <w:r w:rsidRPr="002C4D02">
        <w:rPr>
          <w:spacing w:val="-5"/>
          <w:sz w:val="20"/>
          <w:szCs w:val="20"/>
        </w:rPr>
        <w:t xml:space="preserve"> </w:t>
      </w:r>
      <w:proofErr w:type="gramStart"/>
      <w:r w:rsidRPr="002C4D02">
        <w:rPr>
          <w:sz w:val="20"/>
          <w:szCs w:val="20"/>
        </w:rPr>
        <w:t>care</w:t>
      </w:r>
      <w:proofErr w:type="gramEnd"/>
    </w:p>
    <w:p w14:paraId="0670B770" w14:textId="77777777" w:rsidR="007C1D58" w:rsidRPr="002C4D02" w:rsidRDefault="0019242A" w:rsidP="00D24543">
      <w:pPr>
        <w:pStyle w:val="ListParagraph"/>
        <w:widowControl w:val="0"/>
        <w:numPr>
          <w:ilvl w:val="0"/>
          <w:numId w:val="7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Share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information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in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a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disaster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relief</w:t>
      </w:r>
      <w:r w:rsidRPr="002C4D02">
        <w:rPr>
          <w:spacing w:val="-6"/>
          <w:sz w:val="20"/>
          <w:szCs w:val="20"/>
        </w:rPr>
        <w:t xml:space="preserve"> </w:t>
      </w:r>
      <w:proofErr w:type="gramStart"/>
      <w:r w:rsidRPr="002C4D02">
        <w:rPr>
          <w:sz w:val="20"/>
          <w:szCs w:val="20"/>
        </w:rPr>
        <w:t>situation</w:t>
      </w:r>
      <w:proofErr w:type="gramEnd"/>
      <w:r w:rsidRPr="002C4D02">
        <w:rPr>
          <w:spacing w:val="-6"/>
          <w:sz w:val="20"/>
          <w:szCs w:val="20"/>
        </w:rPr>
        <w:t xml:space="preserve"> </w:t>
      </w:r>
    </w:p>
    <w:p w14:paraId="1D217B04" w14:textId="7C41E164" w:rsidR="0019242A" w:rsidRPr="002C4D02" w:rsidRDefault="0019242A" w:rsidP="1B8DD1E8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rFonts w:eastAsia="Calibri"/>
          <w:sz w:val="20"/>
          <w:szCs w:val="20"/>
        </w:rPr>
      </w:pPr>
    </w:p>
    <w:p w14:paraId="28790A51" w14:textId="312F36DD" w:rsidR="0019242A" w:rsidRPr="002C4D02" w:rsidRDefault="0019242A" w:rsidP="00C74D43">
      <w:pPr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If you cannot tell us your preference, for exampl</w:t>
      </w:r>
      <w:r w:rsidR="00C514EF">
        <w:rPr>
          <w:sz w:val="20"/>
          <w:szCs w:val="20"/>
        </w:rPr>
        <w:t>e</w:t>
      </w:r>
      <w:ins w:id="1" w:author="Emily Elmore" w:date="2023-12-12T12:12:00Z">
        <w:r w:rsidR="00802A73">
          <w:rPr>
            <w:sz w:val="20"/>
            <w:szCs w:val="20"/>
          </w:rPr>
          <w:t>,</w:t>
        </w:r>
      </w:ins>
      <w:r w:rsidRPr="002C4D02">
        <w:rPr>
          <w:sz w:val="20"/>
          <w:szCs w:val="20"/>
        </w:rPr>
        <w:t xml:space="preserve"> if you are unconscious, we may </w:t>
      </w:r>
      <w:r w:rsidR="000742EC">
        <w:rPr>
          <w:sz w:val="20"/>
          <w:szCs w:val="20"/>
        </w:rPr>
        <w:t>proceed</w:t>
      </w:r>
      <w:r w:rsidRPr="002C4D02">
        <w:rPr>
          <w:sz w:val="20"/>
          <w:szCs w:val="20"/>
        </w:rPr>
        <w:t xml:space="preserve"> and share your information if </w:t>
      </w:r>
      <w:r w:rsidR="003B6477">
        <w:rPr>
          <w:sz w:val="20"/>
          <w:szCs w:val="20"/>
        </w:rPr>
        <w:t>deemed to</w:t>
      </w:r>
      <w:r w:rsidR="001A15A9">
        <w:rPr>
          <w:sz w:val="20"/>
          <w:szCs w:val="20"/>
        </w:rPr>
        <w:t xml:space="preserve"> be in</w:t>
      </w:r>
      <w:r w:rsidR="003B6477"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your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best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interest.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We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may</w:t>
      </w:r>
      <w:r w:rsidRPr="002C4D02">
        <w:rPr>
          <w:spacing w:val="-7"/>
          <w:sz w:val="20"/>
          <w:szCs w:val="20"/>
        </w:rPr>
        <w:t xml:space="preserve"> </w:t>
      </w:r>
      <w:r w:rsidRPr="002C4D02">
        <w:rPr>
          <w:sz w:val="20"/>
          <w:szCs w:val="20"/>
        </w:rPr>
        <w:t>also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share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your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information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when</w:t>
      </w:r>
      <w:r w:rsidRPr="002C4D02">
        <w:rPr>
          <w:spacing w:val="-6"/>
          <w:sz w:val="20"/>
          <w:szCs w:val="20"/>
        </w:rPr>
        <w:t xml:space="preserve"> </w:t>
      </w:r>
      <w:r w:rsidR="002E48FB">
        <w:rPr>
          <w:sz w:val="20"/>
          <w:szCs w:val="20"/>
        </w:rPr>
        <w:t>necessary</w:t>
      </w:r>
      <w:r w:rsidR="002E48FB"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to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lessen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a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serious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and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imminent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threat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to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>health or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>safety.</w:t>
      </w:r>
    </w:p>
    <w:p w14:paraId="6F1A07DC" w14:textId="77777777" w:rsidR="007C1D58" w:rsidRPr="002C4D02" w:rsidRDefault="007C1D58" w:rsidP="00C74D43">
      <w:pPr>
        <w:spacing w:after="0" w:line="240" w:lineRule="auto"/>
        <w:rPr>
          <w:sz w:val="20"/>
          <w:szCs w:val="20"/>
        </w:rPr>
      </w:pPr>
    </w:p>
    <w:p w14:paraId="468D924D" w14:textId="0A38421A" w:rsidR="0019242A" w:rsidRPr="002C4D02" w:rsidRDefault="0019242A" w:rsidP="002C4D02">
      <w:pPr>
        <w:pStyle w:val="BodyText"/>
        <w:rPr>
          <w:rFonts w:ascii="Helvetica Light" w:hAnsi="Helvetica Light"/>
          <w:sz w:val="20"/>
          <w:szCs w:val="20"/>
        </w:rPr>
      </w:pPr>
      <w:r w:rsidRPr="002C4D02">
        <w:rPr>
          <w:rFonts w:ascii="Helvetica Light" w:hAnsi="Helvetica Light"/>
          <w:sz w:val="20"/>
          <w:szCs w:val="20"/>
        </w:rPr>
        <w:t>In</w:t>
      </w:r>
      <w:r w:rsidRPr="002C4D02">
        <w:rPr>
          <w:rFonts w:ascii="Helvetica Light" w:hAnsi="Helvetica Light"/>
          <w:spacing w:val="-7"/>
          <w:sz w:val="20"/>
          <w:szCs w:val="20"/>
        </w:rPr>
        <w:t xml:space="preserve"> </w:t>
      </w:r>
      <w:r w:rsidR="00AE46A6">
        <w:rPr>
          <w:rFonts w:ascii="Helvetica Light" w:hAnsi="Helvetica Light"/>
          <w:sz w:val="20"/>
          <w:szCs w:val="20"/>
        </w:rPr>
        <w:t>the following</w:t>
      </w:r>
      <w:r w:rsidR="00AE46A6"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cases</w:t>
      </w:r>
      <w:ins w:id="2" w:author="Emily Elmore" w:date="2023-12-12T12:12:00Z">
        <w:r w:rsidR="00802A73">
          <w:rPr>
            <w:rFonts w:ascii="Helvetica Light" w:hAnsi="Helvetica Light"/>
            <w:sz w:val="20"/>
            <w:szCs w:val="20"/>
          </w:rPr>
          <w:t>,</w:t>
        </w:r>
      </w:ins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we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="00AE46A6">
        <w:rPr>
          <w:rFonts w:ascii="Helvetica Light" w:hAnsi="Helvetica Light"/>
          <w:spacing w:val="-6"/>
          <w:sz w:val="20"/>
          <w:szCs w:val="20"/>
        </w:rPr>
        <w:t xml:space="preserve">will </w:t>
      </w:r>
      <w:r w:rsidRPr="002C4D02">
        <w:rPr>
          <w:rFonts w:ascii="Helvetica Light" w:hAnsi="Helvetica Light"/>
          <w:sz w:val="20"/>
          <w:szCs w:val="20"/>
        </w:rPr>
        <w:t>never</w:t>
      </w:r>
      <w:r w:rsidRPr="002C4D02">
        <w:rPr>
          <w:rFonts w:ascii="Helvetica Light" w:hAnsi="Helvetica Light"/>
          <w:spacing w:val="-4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share</w:t>
      </w:r>
      <w:r w:rsidRPr="002C4D02">
        <w:rPr>
          <w:rFonts w:ascii="Helvetica Light" w:hAnsi="Helvetica Light"/>
          <w:spacing w:val="-7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your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information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unless</w:t>
      </w:r>
      <w:r w:rsidRPr="002C4D02">
        <w:rPr>
          <w:rFonts w:ascii="Helvetica Light" w:hAnsi="Helvetica Light"/>
          <w:spacing w:val="-7"/>
          <w:sz w:val="20"/>
          <w:szCs w:val="20"/>
        </w:rPr>
        <w:t xml:space="preserve"> </w:t>
      </w:r>
      <w:r w:rsidR="00AE46A6">
        <w:rPr>
          <w:rFonts w:ascii="Helvetica Light" w:hAnsi="Helvetica Light"/>
          <w:sz w:val="20"/>
          <w:szCs w:val="20"/>
        </w:rPr>
        <w:t>we have received</w:t>
      </w:r>
      <w:r w:rsidRPr="002C4D02">
        <w:rPr>
          <w:rFonts w:ascii="Helvetica Light" w:hAnsi="Helvetica Light"/>
          <w:spacing w:val="-7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written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permission:</w:t>
      </w:r>
    </w:p>
    <w:p w14:paraId="307FAFBE" w14:textId="60BE1CA2" w:rsidR="0019242A" w:rsidRPr="002C4D02" w:rsidRDefault="0019242A" w:rsidP="00D24543">
      <w:pPr>
        <w:pStyle w:val="BodyText"/>
        <w:numPr>
          <w:ilvl w:val="0"/>
          <w:numId w:val="8"/>
        </w:numPr>
        <w:rPr>
          <w:rFonts w:ascii="Helvetica Light" w:hAnsi="Helvetica Light"/>
          <w:sz w:val="20"/>
          <w:szCs w:val="20"/>
        </w:rPr>
      </w:pPr>
      <w:r w:rsidRPr="002C4D02">
        <w:rPr>
          <w:rFonts w:ascii="Helvetica Light" w:hAnsi="Helvetica Light"/>
          <w:sz w:val="20"/>
          <w:szCs w:val="20"/>
        </w:rPr>
        <w:t>Marketing purposes</w:t>
      </w:r>
    </w:p>
    <w:p w14:paraId="735A0805" w14:textId="61310384" w:rsidR="0019242A" w:rsidRPr="002C4D02" w:rsidRDefault="0019242A" w:rsidP="00D24543">
      <w:pPr>
        <w:pStyle w:val="BodyText"/>
        <w:numPr>
          <w:ilvl w:val="0"/>
          <w:numId w:val="8"/>
        </w:numPr>
        <w:rPr>
          <w:rFonts w:ascii="Helvetica Light" w:hAnsi="Helvetica Light"/>
          <w:sz w:val="20"/>
          <w:szCs w:val="20"/>
        </w:rPr>
      </w:pPr>
      <w:r w:rsidRPr="002C4D02">
        <w:rPr>
          <w:rFonts w:ascii="Helvetica Light" w:hAnsi="Helvetica Light"/>
          <w:sz w:val="20"/>
          <w:szCs w:val="20"/>
        </w:rPr>
        <w:t>Sale of your information</w:t>
      </w:r>
    </w:p>
    <w:p w14:paraId="468E0004" w14:textId="7A2BDD40" w:rsidR="0019242A" w:rsidRPr="002C4D02" w:rsidRDefault="0019242A" w:rsidP="118466CF">
      <w:pPr>
        <w:pStyle w:val="BodyText"/>
        <w:numPr>
          <w:ilvl w:val="0"/>
          <w:numId w:val="8"/>
        </w:numPr>
        <w:rPr>
          <w:rFonts w:ascii="Helvetica Light" w:hAnsi="Helvetica Light"/>
          <w:sz w:val="20"/>
          <w:szCs w:val="20"/>
        </w:rPr>
      </w:pPr>
      <w:r w:rsidRPr="002C4D02">
        <w:rPr>
          <w:rFonts w:ascii="Helvetica Light" w:hAnsi="Helvetica Light"/>
          <w:sz w:val="20"/>
          <w:szCs w:val="20"/>
        </w:rPr>
        <w:t>Most sharing of psychotherapy</w:t>
      </w:r>
    </w:p>
    <w:p w14:paraId="36DD0E58" w14:textId="56910BDD" w:rsidR="118466CF" w:rsidRDefault="118466CF" w:rsidP="118466CF">
      <w:pPr>
        <w:pStyle w:val="BodyText"/>
      </w:pPr>
    </w:p>
    <w:p w14:paraId="23184DDF" w14:textId="3FCCD1B2" w:rsidR="00391453" w:rsidRPr="002C4D02" w:rsidRDefault="00391453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 w:rsidRPr="002C4D02">
        <w:rPr>
          <w:b/>
          <w:bCs/>
          <w:sz w:val="20"/>
          <w:szCs w:val="20"/>
        </w:rPr>
        <w:t>OUR USES AND DISCLOSURES</w:t>
      </w:r>
    </w:p>
    <w:p w14:paraId="1D1FB574" w14:textId="491EBB98" w:rsidR="00391453" w:rsidRPr="002C4D02" w:rsidRDefault="00391453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We typically use or share your health information in the following ways:</w:t>
      </w:r>
    </w:p>
    <w:p w14:paraId="38E8244F" w14:textId="1B5AEF8B" w:rsidR="002C4D02" w:rsidRDefault="00BD405D" w:rsidP="00D24543">
      <w:pPr>
        <w:pStyle w:val="ListParagraph"/>
        <w:widowControl w:val="0"/>
        <w:numPr>
          <w:ilvl w:val="0"/>
          <w:numId w:val="9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To medically </w:t>
      </w:r>
      <w:r w:rsidRPr="2A25D185">
        <w:rPr>
          <w:sz w:val="20"/>
          <w:szCs w:val="20"/>
        </w:rPr>
        <w:t>t</w:t>
      </w:r>
      <w:r w:rsidR="00391453" w:rsidRPr="2A25D185">
        <w:rPr>
          <w:sz w:val="20"/>
          <w:szCs w:val="20"/>
        </w:rPr>
        <w:t>reat</w:t>
      </w:r>
      <w:r w:rsidR="00391453" w:rsidRPr="002C4D02">
        <w:rPr>
          <w:sz w:val="20"/>
          <w:szCs w:val="20"/>
        </w:rPr>
        <w:t xml:space="preserve"> you:  </w:t>
      </w:r>
      <w:r w:rsidRPr="2A25D185">
        <w:rPr>
          <w:sz w:val="20"/>
          <w:szCs w:val="20"/>
        </w:rPr>
        <w:t>w</w:t>
      </w:r>
      <w:r w:rsidR="00391453" w:rsidRPr="2A25D185">
        <w:rPr>
          <w:sz w:val="20"/>
          <w:szCs w:val="20"/>
        </w:rPr>
        <w:t>e</w:t>
      </w:r>
      <w:r w:rsidR="00391453" w:rsidRPr="002C4D02" w:rsidDel="00BD405D">
        <w:rPr>
          <w:sz w:val="20"/>
          <w:szCs w:val="20"/>
        </w:rPr>
        <w:t xml:space="preserve"> </w:t>
      </w:r>
      <w:r>
        <w:rPr>
          <w:sz w:val="20"/>
          <w:szCs w:val="20"/>
        </w:rPr>
        <w:t>may</w:t>
      </w:r>
      <w:r w:rsidRPr="002C4D02">
        <w:rPr>
          <w:sz w:val="20"/>
          <w:szCs w:val="20"/>
        </w:rPr>
        <w:t xml:space="preserve"> </w:t>
      </w:r>
      <w:r w:rsidR="00391453" w:rsidRPr="002C4D02">
        <w:rPr>
          <w:sz w:val="20"/>
          <w:szCs w:val="20"/>
        </w:rPr>
        <w:t xml:space="preserve">use your health information and share it with other professionals who are treating </w:t>
      </w:r>
      <w:proofErr w:type="gramStart"/>
      <w:r w:rsidR="00391453" w:rsidRPr="002C4D02">
        <w:rPr>
          <w:sz w:val="20"/>
          <w:szCs w:val="20"/>
        </w:rPr>
        <w:t>you</w:t>
      </w:r>
      <w:proofErr w:type="gramEnd"/>
    </w:p>
    <w:p w14:paraId="1526E891" w14:textId="4636F9C7" w:rsidR="001946C8" w:rsidRPr="009772C3" w:rsidRDefault="002C4D02" w:rsidP="2A25D185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360"/>
        <w:rPr>
          <w:rFonts w:cs="Frutiger 45 Light"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1946C8" w:rsidRPr="002C4D02">
        <w:rPr>
          <w:sz w:val="20"/>
          <w:szCs w:val="20"/>
        </w:rPr>
        <w:t xml:space="preserve">Example: </w:t>
      </w:r>
      <w:r w:rsidR="00BD405D" w:rsidRPr="2A25D185">
        <w:rPr>
          <w:rFonts w:cs="Frutiger 45 Light"/>
          <w:color w:val="000000" w:themeColor="text1"/>
          <w:sz w:val="20"/>
          <w:szCs w:val="20"/>
        </w:rPr>
        <w:t>a</w:t>
      </w:r>
      <w:r w:rsidR="001946C8" w:rsidRPr="2A25D185" w:rsidDel="00BD405D">
        <w:rPr>
          <w:rFonts w:cs="Frutiger 45 Light"/>
          <w:color w:val="000000" w:themeColor="text1"/>
          <w:sz w:val="20"/>
          <w:szCs w:val="20"/>
        </w:rPr>
        <w:t xml:space="preserve"> </w:t>
      </w:r>
      <w:r w:rsidR="00BD405D" w:rsidRPr="2A25D185">
        <w:rPr>
          <w:rFonts w:cs="Frutiger 45 Light"/>
          <w:color w:val="000000" w:themeColor="text1"/>
          <w:sz w:val="20"/>
          <w:szCs w:val="20"/>
        </w:rPr>
        <w:t xml:space="preserve">provider </w:t>
      </w:r>
      <w:r w:rsidR="001946C8" w:rsidRPr="2A25D185">
        <w:rPr>
          <w:rFonts w:cs="Frutiger 45 Light"/>
          <w:color w:val="000000" w:themeColor="text1"/>
          <w:sz w:val="20"/>
          <w:szCs w:val="20"/>
        </w:rPr>
        <w:t xml:space="preserve">treating you for injury </w:t>
      </w:r>
      <w:r w:rsidR="00BD405D" w:rsidRPr="2A25D185">
        <w:rPr>
          <w:rFonts w:cs="Frutiger 45 Light"/>
          <w:color w:val="000000" w:themeColor="text1"/>
          <w:sz w:val="20"/>
          <w:szCs w:val="20"/>
        </w:rPr>
        <w:t xml:space="preserve">may ask </w:t>
      </w:r>
      <w:r w:rsidR="001946C8" w:rsidRPr="2A25D185">
        <w:rPr>
          <w:rFonts w:cs="Frutiger 45 Light"/>
          <w:color w:val="000000" w:themeColor="text1"/>
          <w:sz w:val="20"/>
          <w:szCs w:val="20"/>
        </w:rPr>
        <w:t xml:space="preserve">another </w:t>
      </w:r>
      <w:r w:rsidR="00BD405D" w:rsidRPr="2A25D185">
        <w:rPr>
          <w:rFonts w:cs="Frutiger 45 Light"/>
          <w:color w:val="000000" w:themeColor="text1"/>
          <w:sz w:val="20"/>
          <w:szCs w:val="20"/>
        </w:rPr>
        <w:t xml:space="preserve">provider </w:t>
      </w:r>
      <w:r w:rsidR="001946C8" w:rsidRPr="2A25D185">
        <w:rPr>
          <w:rFonts w:cs="Frutiger 45 Light"/>
          <w:color w:val="000000" w:themeColor="text1"/>
          <w:sz w:val="20"/>
          <w:szCs w:val="20"/>
        </w:rPr>
        <w:t>about your overall health condition</w:t>
      </w:r>
    </w:p>
    <w:p w14:paraId="1B662E1A" w14:textId="162BA274" w:rsidR="001946C8" w:rsidRPr="002C4D02" w:rsidRDefault="00B915F6" w:rsidP="00D24543">
      <w:pPr>
        <w:pStyle w:val="ListParagraph"/>
        <w:widowControl w:val="0"/>
        <w:numPr>
          <w:ilvl w:val="0"/>
          <w:numId w:val="9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1B8DD1E8">
        <w:rPr>
          <w:sz w:val="20"/>
          <w:szCs w:val="20"/>
        </w:rPr>
        <w:t>To update processes and protocols</w:t>
      </w:r>
      <w:r w:rsidR="00391453" w:rsidRPr="1B8DD1E8">
        <w:rPr>
          <w:sz w:val="20"/>
          <w:szCs w:val="20"/>
        </w:rPr>
        <w:t xml:space="preserve">:  </w:t>
      </w:r>
      <w:r w:rsidRPr="1B8DD1E8">
        <w:rPr>
          <w:sz w:val="20"/>
          <w:szCs w:val="20"/>
        </w:rPr>
        <w:t>w</w:t>
      </w:r>
      <w:r w:rsidR="00391453" w:rsidRPr="1B8DD1E8">
        <w:rPr>
          <w:sz w:val="20"/>
          <w:szCs w:val="20"/>
        </w:rPr>
        <w:t xml:space="preserve">e </w:t>
      </w:r>
      <w:r w:rsidRPr="1B8DD1E8">
        <w:rPr>
          <w:sz w:val="20"/>
          <w:szCs w:val="20"/>
        </w:rPr>
        <w:t xml:space="preserve">may </w:t>
      </w:r>
      <w:r w:rsidR="00391453" w:rsidRPr="1B8DD1E8">
        <w:rPr>
          <w:sz w:val="20"/>
          <w:szCs w:val="20"/>
        </w:rPr>
        <w:t xml:space="preserve">use and share your health information </w:t>
      </w:r>
      <w:r w:rsidR="000803EB" w:rsidRPr="1B8DD1E8">
        <w:rPr>
          <w:sz w:val="20"/>
          <w:szCs w:val="20"/>
        </w:rPr>
        <w:t xml:space="preserve">for internal quality control checks to </w:t>
      </w:r>
      <w:r w:rsidR="00391453" w:rsidRPr="1B8DD1E8">
        <w:rPr>
          <w:sz w:val="20"/>
          <w:szCs w:val="20"/>
        </w:rPr>
        <w:t xml:space="preserve">improve your care and contact you when </w:t>
      </w:r>
      <w:proofErr w:type="gramStart"/>
      <w:r w:rsidR="00391453" w:rsidRPr="1B8DD1E8">
        <w:rPr>
          <w:sz w:val="20"/>
          <w:szCs w:val="20"/>
        </w:rPr>
        <w:t>necessary</w:t>
      </w:r>
      <w:proofErr w:type="gramEnd"/>
      <w:r w:rsidR="001946C8" w:rsidRPr="1B8DD1E8">
        <w:rPr>
          <w:rFonts w:eastAsia="Times New Roman" w:cs="Times New Roman"/>
          <w:sz w:val="20"/>
          <w:szCs w:val="20"/>
        </w:rPr>
        <w:t xml:space="preserve"> </w:t>
      </w:r>
    </w:p>
    <w:p w14:paraId="3F211EC1" w14:textId="78E95F6B" w:rsidR="001946C8" w:rsidRPr="002C4D02" w:rsidRDefault="001946C8" w:rsidP="009772C3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</w:pPr>
      <w:r w:rsidRPr="002C4D02">
        <w:rPr>
          <w:sz w:val="20"/>
          <w:szCs w:val="20"/>
        </w:rPr>
        <w:t xml:space="preserve">Example: </w:t>
      </w:r>
      <w:r w:rsidR="00B4597C" w:rsidRPr="2A25D185">
        <w:rPr>
          <w:sz w:val="20"/>
          <w:szCs w:val="20"/>
        </w:rPr>
        <w:t>w</w:t>
      </w:r>
      <w:r w:rsidRPr="2A25D185">
        <w:rPr>
          <w:sz w:val="20"/>
          <w:szCs w:val="20"/>
        </w:rPr>
        <w:t>e</w:t>
      </w:r>
      <w:r w:rsidRPr="002C4D02">
        <w:rPr>
          <w:sz w:val="20"/>
          <w:szCs w:val="20"/>
        </w:rPr>
        <w:t xml:space="preserve"> use health information about you to manage your treatment and services</w:t>
      </w:r>
    </w:p>
    <w:p w14:paraId="55E72107" w14:textId="147F7A1B" w:rsidR="00D003A5" w:rsidRPr="002C4D02" w:rsidRDefault="008E66A3" w:rsidP="00D24543">
      <w:pPr>
        <w:pStyle w:val="ListParagraph"/>
        <w:widowControl w:val="0"/>
        <w:numPr>
          <w:ilvl w:val="0"/>
          <w:numId w:val="9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1B8DD1E8">
        <w:rPr>
          <w:sz w:val="20"/>
          <w:szCs w:val="20"/>
        </w:rPr>
        <w:t>To b</w:t>
      </w:r>
      <w:r w:rsidR="00391453" w:rsidRPr="1B8DD1E8">
        <w:rPr>
          <w:sz w:val="20"/>
          <w:szCs w:val="20"/>
        </w:rPr>
        <w:t xml:space="preserve">ill for your services:  </w:t>
      </w:r>
      <w:r w:rsidRPr="1B8DD1E8">
        <w:rPr>
          <w:sz w:val="20"/>
          <w:szCs w:val="20"/>
        </w:rPr>
        <w:t>w</w:t>
      </w:r>
      <w:r w:rsidR="00391453" w:rsidRPr="1B8DD1E8">
        <w:rPr>
          <w:sz w:val="20"/>
          <w:szCs w:val="20"/>
        </w:rPr>
        <w:t>e can</w:t>
      </w:r>
      <w:r w:rsidRPr="1B8DD1E8">
        <w:rPr>
          <w:sz w:val="20"/>
          <w:szCs w:val="20"/>
        </w:rPr>
        <w:t xml:space="preserve"> </w:t>
      </w:r>
      <w:r w:rsidR="00391453" w:rsidRPr="1B8DD1E8">
        <w:rPr>
          <w:sz w:val="20"/>
          <w:szCs w:val="20"/>
        </w:rPr>
        <w:t xml:space="preserve">use and share your health information to bill and </w:t>
      </w:r>
      <w:r w:rsidRPr="1B8DD1E8">
        <w:rPr>
          <w:sz w:val="20"/>
          <w:szCs w:val="20"/>
        </w:rPr>
        <w:t xml:space="preserve">receive </w:t>
      </w:r>
      <w:r w:rsidR="00391453" w:rsidRPr="1B8DD1E8">
        <w:rPr>
          <w:sz w:val="20"/>
          <w:szCs w:val="20"/>
        </w:rPr>
        <w:t xml:space="preserve">payment from other </w:t>
      </w:r>
      <w:proofErr w:type="gramStart"/>
      <w:r w:rsidR="00391453" w:rsidRPr="1B8DD1E8">
        <w:rPr>
          <w:sz w:val="20"/>
          <w:szCs w:val="20"/>
        </w:rPr>
        <w:t>entities</w:t>
      </w:r>
      <w:proofErr w:type="gramEnd"/>
      <w:r w:rsidR="00D003A5" w:rsidRPr="1B8DD1E8">
        <w:rPr>
          <w:rFonts w:eastAsia="Times New Roman" w:cs="Times New Roman"/>
          <w:sz w:val="20"/>
          <w:szCs w:val="20"/>
        </w:rPr>
        <w:t xml:space="preserve"> </w:t>
      </w:r>
    </w:p>
    <w:p w14:paraId="5F310549" w14:textId="2680CB8B" w:rsidR="001946C8" w:rsidRPr="002C4D02" w:rsidRDefault="00D003A5" w:rsidP="002C4D02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7265470C">
        <w:rPr>
          <w:sz w:val="20"/>
          <w:szCs w:val="20"/>
        </w:rPr>
        <w:t xml:space="preserve">Example: </w:t>
      </w:r>
      <w:r w:rsidR="00AD47D5" w:rsidRPr="7265470C">
        <w:rPr>
          <w:sz w:val="20"/>
          <w:szCs w:val="20"/>
        </w:rPr>
        <w:t>If your bill for services is sent to a third</w:t>
      </w:r>
      <w:r w:rsidR="119997D1" w:rsidRPr="7265470C">
        <w:rPr>
          <w:sz w:val="20"/>
          <w:szCs w:val="20"/>
        </w:rPr>
        <w:t>-</w:t>
      </w:r>
      <w:r w:rsidR="00AD47D5" w:rsidRPr="7265470C">
        <w:rPr>
          <w:sz w:val="20"/>
          <w:szCs w:val="20"/>
        </w:rPr>
        <w:t xml:space="preserve">party payer, the information on the </w:t>
      </w:r>
      <w:r w:rsidR="00D20D72" w:rsidRPr="7265470C">
        <w:rPr>
          <w:sz w:val="20"/>
          <w:szCs w:val="20"/>
        </w:rPr>
        <w:t>account</w:t>
      </w:r>
      <w:r w:rsidR="00AD47D5" w:rsidRPr="7265470C">
        <w:rPr>
          <w:sz w:val="20"/>
          <w:szCs w:val="20"/>
        </w:rPr>
        <w:t xml:space="preserve"> may include information that identifies you</w:t>
      </w:r>
      <w:r w:rsidR="00D93CE2" w:rsidRPr="7265470C">
        <w:rPr>
          <w:sz w:val="20"/>
          <w:szCs w:val="20"/>
        </w:rPr>
        <w:t xml:space="preserve"> and provides information about your </w:t>
      </w:r>
      <w:r w:rsidR="69E7E728" w:rsidRPr="7265470C">
        <w:rPr>
          <w:sz w:val="20"/>
          <w:szCs w:val="20"/>
        </w:rPr>
        <w:t>healthcare</w:t>
      </w:r>
      <w:r w:rsidR="00CE135D" w:rsidRPr="7265470C">
        <w:rPr>
          <w:sz w:val="20"/>
          <w:szCs w:val="20"/>
        </w:rPr>
        <w:t xml:space="preserve"> procedures</w:t>
      </w:r>
      <w:r w:rsidR="00AD47D5" w:rsidRPr="7265470C">
        <w:rPr>
          <w:sz w:val="20"/>
          <w:szCs w:val="20"/>
        </w:rPr>
        <w:t>.</w:t>
      </w:r>
      <w:r w:rsidRPr="7265470C">
        <w:rPr>
          <w:sz w:val="20"/>
          <w:szCs w:val="20"/>
        </w:rPr>
        <w:t xml:space="preserve"> </w:t>
      </w:r>
    </w:p>
    <w:p w14:paraId="10C91D87" w14:textId="3B0F918F" w:rsidR="00391453" w:rsidRPr="002C4D02" w:rsidRDefault="00391453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</w:p>
    <w:p w14:paraId="5F4FDE88" w14:textId="372E5823" w:rsidR="00391453" w:rsidRPr="002C4D02" w:rsidRDefault="000437C9" w:rsidP="002C4D02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/>
        <w:rPr>
          <w:b/>
          <w:bCs/>
          <w:sz w:val="20"/>
          <w:szCs w:val="20"/>
        </w:rPr>
      </w:pPr>
      <w:r w:rsidRPr="4C4486F5">
        <w:rPr>
          <w:b/>
          <w:bCs/>
          <w:sz w:val="20"/>
          <w:szCs w:val="20"/>
        </w:rPr>
        <w:t>UTILIZATION</w:t>
      </w:r>
      <w:r>
        <w:rPr>
          <w:b/>
          <w:bCs/>
          <w:sz w:val="20"/>
          <w:szCs w:val="20"/>
        </w:rPr>
        <w:t xml:space="preserve"> OF</w:t>
      </w:r>
      <w:r w:rsidR="00391453" w:rsidRPr="002C4D02">
        <w:rPr>
          <w:b/>
          <w:bCs/>
          <w:sz w:val="20"/>
          <w:szCs w:val="20"/>
        </w:rPr>
        <w:t xml:space="preserve"> YOUR HEALTH INFORMATION</w:t>
      </w:r>
    </w:p>
    <w:p w14:paraId="6F1EE8DF" w14:textId="5BD40335" w:rsidR="00391453" w:rsidRPr="002C4D02" w:rsidRDefault="0093135E" w:rsidP="002C4D02">
      <w:pPr>
        <w:pStyle w:val="ListParagraph"/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ind w:left="0"/>
        <w:rPr>
          <w:sz w:val="20"/>
          <w:szCs w:val="20"/>
        </w:rPr>
      </w:pPr>
      <w:r w:rsidRPr="4C4486F5">
        <w:rPr>
          <w:sz w:val="20"/>
          <w:szCs w:val="20"/>
        </w:rPr>
        <w:t>In</w:t>
      </w:r>
      <w:r>
        <w:rPr>
          <w:sz w:val="20"/>
          <w:szCs w:val="20"/>
        </w:rPr>
        <w:t xml:space="preserve"> some cases</w:t>
      </w:r>
      <w:r w:rsidR="00584583">
        <w:rPr>
          <w:sz w:val="20"/>
          <w:szCs w:val="20"/>
        </w:rPr>
        <w:t xml:space="preserve"> (examples listed below)</w:t>
      </w:r>
      <w:ins w:id="3" w:author="Emily Elmore" w:date="2023-12-12T12:13:00Z">
        <w:r w:rsidR="00D20D72">
          <w:rPr>
            <w:sz w:val="20"/>
            <w:szCs w:val="20"/>
          </w:rPr>
          <w:t>,</w:t>
        </w:r>
      </w:ins>
      <w:r>
        <w:rPr>
          <w:sz w:val="20"/>
          <w:szCs w:val="20"/>
        </w:rPr>
        <w:t xml:space="preserve"> we are permitted</w:t>
      </w:r>
      <w:r w:rsidR="00B950DF">
        <w:rPr>
          <w:sz w:val="20"/>
          <w:szCs w:val="20"/>
        </w:rPr>
        <w:t xml:space="preserve"> and/</w:t>
      </w:r>
      <w:r w:rsidR="00391453" w:rsidRPr="002C4D02">
        <w:rPr>
          <w:sz w:val="20"/>
          <w:szCs w:val="20"/>
        </w:rPr>
        <w:t>or required to share your information in other ways</w:t>
      </w:r>
      <w:r w:rsidR="00B950DF">
        <w:rPr>
          <w:sz w:val="20"/>
          <w:szCs w:val="20"/>
        </w:rPr>
        <w:t xml:space="preserve"> </w:t>
      </w:r>
      <w:r w:rsidR="00391453" w:rsidRPr="002C4D02">
        <w:rPr>
          <w:sz w:val="20"/>
          <w:szCs w:val="20"/>
        </w:rPr>
        <w:t xml:space="preserve">that contribute to the public good, such as public health and research. </w:t>
      </w:r>
      <w:r w:rsidR="00391453" w:rsidRPr="002C4D02" w:rsidDel="00584583">
        <w:rPr>
          <w:sz w:val="20"/>
          <w:szCs w:val="20"/>
        </w:rPr>
        <w:t xml:space="preserve">We </w:t>
      </w:r>
      <w:r w:rsidR="00584583">
        <w:rPr>
          <w:sz w:val="20"/>
          <w:szCs w:val="20"/>
        </w:rPr>
        <w:t>are required to</w:t>
      </w:r>
      <w:r w:rsidR="00391453" w:rsidRPr="002C4D02">
        <w:rPr>
          <w:sz w:val="20"/>
          <w:szCs w:val="20"/>
        </w:rPr>
        <w:t xml:space="preserve"> meet many conditions </w:t>
      </w:r>
      <w:r w:rsidR="00584583">
        <w:rPr>
          <w:sz w:val="20"/>
          <w:szCs w:val="20"/>
        </w:rPr>
        <w:t>with</w:t>
      </w:r>
      <w:r w:rsidR="00391453" w:rsidRPr="002C4D02">
        <w:rPr>
          <w:sz w:val="20"/>
          <w:szCs w:val="20"/>
        </w:rPr>
        <w:t xml:space="preserve">in the law before </w:t>
      </w:r>
      <w:r w:rsidR="00584583" w:rsidRPr="4C4486F5">
        <w:rPr>
          <w:sz w:val="20"/>
          <w:szCs w:val="20"/>
        </w:rPr>
        <w:t>sharing</w:t>
      </w:r>
      <w:r w:rsidR="00391453" w:rsidRPr="002C4D02">
        <w:rPr>
          <w:sz w:val="20"/>
          <w:szCs w:val="20"/>
        </w:rPr>
        <w:t xml:space="preserve"> your information for these purposes.</w:t>
      </w:r>
    </w:p>
    <w:p w14:paraId="15B94FDE" w14:textId="4BB34D7E" w:rsidR="004F6174" w:rsidRPr="002C4D02" w:rsidRDefault="00584583" w:rsidP="00D24543">
      <w:pPr>
        <w:pStyle w:val="ListParagraph"/>
        <w:widowControl w:val="0"/>
        <w:numPr>
          <w:ilvl w:val="0"/>
          <w:numId w:val="9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4C4486F5">
        <w:rPr>
          <w:sz w:val="20"/>
          <w:szCs w:val="20"/>
        </w:rPr>
        <w:t>Assist</w:t>
      </w:r>
      <w:r w:rsidR="1D2EBD98" w:rsidRPr="4C4486F5">
        <w:rPr>
          <w:sz w:val="20"/>
          <w:szCs w:val="20"/>
        </w:rPr>
        <w:t>ing</w:t>
      </w:r>
      <w:r>
        <w:rPr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with public health and safety issues</w:t>
      </w:r>
      <w:ins w:id="4" w:author="Emily Elmore" w:date="2023-12-12T12:13:00Z">
        <w:r w:rsidR="006462C8">
          <w:rPr>
            <w:sz w:val="20"/>
            <w:szCs w:val="20"/>
          </w:rPr>
          <w:t>,</w:t>
        </w:r>
      </w:ins>
      <w:r w:rsidR="00897EAE" w:rsidRPr="002C4D02">
        <w:rPr>
          <w:sz w:val="20"/>
          <w:szCs w:val="20"/>
        </w:rPr>
        <w:t xml:space="preserve"> such as preventing disease</w:t>
      </w:r>
      <w:r w:rsidR="006D0911" w:rsidRPr="002C4D02">
        <w:rPr>
          <w:sz w:val="20"/>
          <w:szCs w:val="20"/>
        </w:rPr>
        <w:t xml:space="preserve"> and</w:t>
      </w:r>
      <w:r w:rsidR="00CE135D" w:rsidRPr="002C4D02">
        <w:rPr>
          <w:sz w:val="20"/>
          <w:szCs w:val="20"/>
        </w:rPr>
        <w:t xml:space="preserve"> </w:t>
      </w:r>
      <w:r w:rsidR="00897EAE" w:rsidRPr="002C4D02">
        <w:rPr>
          <w:sz w:val="20"/>
          <w:szCs w:val="20"/>
        </w:rPr>
        <w:t>helping with product recalls</w:t>
      </w:r>
    </w:p>
    <w:p w14:paraId="60E0A8BD" w14:textId="794E4836" w:rsidR="004F6174" w:rsidRPr="002C4D02" w:rsidRDefault="004F6174" w:rsidP="00D24543">
      <w:pPr>
        <w:pStyle w:val="ListParagraph"/>
        <w:widowControl w:val="0"/>
        <w:numPr>
          <w:ilvl w:val="0"/>
          <w:numId w:val="9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Report</w:t>
      </w:r>
      <w:r w:rsidR="00584583">
        <w:rPr>
          <w:sz w:val="20"/>
          <w:szCs w:val="20"/>
        </w:rPr>
        <w:t>ing</w:t>
      </w:r>
      <w:r w:rsidRPr="002C4D02">
        <w:rPr>
          <w:sz w:val="20"/>
          <w:szCs w:val="20"/>
        </w:rPr>
        <w:t xml:space="preserve"> suspected abuse, neglect, or domestic violence</w:t>
      </w:r>
    </w:p>
    <w:p w14:paraId="2E2A5A05" w14:textId="08627E9F" w:rsidR="006D0911" w:rsidRPr="002C4D02" w:rsidRDefault="006D0911" w:rsidP="00D24543">
      <w:pPr>
        <w:pStyle w:val="ListParagraph"/>
        <w:widowControl w:val="0"/>
        <w:numPr>
          <w:ilvl w:val="0"/>
          <w:numId w:val="9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Prevent</w:t>
      </w:r>
      <w:r w:rsidR="00584583">
        <w:rPr>
          <w:sz w:val="20"/>
          <w:szCs w:val="20"/>
        </w:rPr>
        <w:t>ing</w:t>
      </w:r>
      <w:r w:rsidRPr="002C4D02">
        <w:rPr>
          <w:sz w:val="20"/>
          <w:szCs w:val="20"/>
        </w:rPr>
        <w:t xml:space="preserve"> or </w:t>
      </w:r>
      <w:r w:rsidRPr="4C4486F5">
        <w:rPr>
          <w:sz w:val="20"/>
          <w:szCs w:val="20"/>
        </w:rPr>
        <w:t>reduc</w:t>
      </w:r>
      <w:r w:rsidR="00584583" w:rsidRPr="4C4486F5">
        <w:rPr>
          <w:sz w:val="20"/>
          <w:szCs w:val="20"/>
        </w:rPr>
        <w:t>ing</w:t>
      </w:r>
      <w:r w:rsidRPr="002C4D02">
        <w:rPr>
          <w:sz w:val="20"/>
          <w:szCs w:val="20"/>
        </w:rPr>
        <w:t xml:space="preserve"> a serious threat to anyone’s health or </w:t>
      </w:r>
      <w:proofErr w:type="gramStart"/>
      <w:r w:rsidRPr="002C4D02">
        <w:rPr>
          <w:sz w:val="20"/>
          <w:szCs w:val="20"/>
        </w:rPr>
        <w:t>safety</w:t>
      </w:r>
      <w:proofErr w:type="gramEnd"/>
    </w:p>
    <w:p w14:paraId="3D53490A" w14:textId="57F14D98" w:rsidR="004C3ADF" w:rsidRPr="002C4D02" w:rsidRDefault="00584583" w:rsidP="00D24543">
      <w:pPr>
        <w:pStyle w:val="ListParagraph"/>
        <w:widowControl w:val="0"/>
        <w:numPr>
          <w:ilvl w:val="0"/>
          <w:numId w:val="9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4C4486F5">
        <w:rPr>
          <w:sz w:val="20"/>
          <w:szCs w:val="20"/>
        </w:rPr>
        <w:t>R</w:t>
      </w:r>
      <w:r w:rsidR="007608C0" w:rsidRPr="4C4486F5">
        <w:rPr>
          <w:sz w:val="20"/>
          <w:szCs w:val="20"/>
        </w:rPr>
        <w:t>esearch</w:t>
      </w:r>
      <w:r w:rsidR="004C3ADF" w:rsidRPr="4C4486F5">
        <w:rPr>
          <w:rFonts w:eastAsia="Times New Roman" w:cs="Frutiger 45 Light"/>
          <w:color w:val="000000" w:themeColor="text1"/>
          <w:sz w:val="20"/>
          <w:szCs w:val="20"/>
        </w:rPr>
        <w:t xml:space="preserve"> </w:t>
      </w:r>
    </w:p>
    <w:p w14:paraId="090574E4" w14:textId="77777777" w:rsidR="004C3ADF" w:rsidRPr="002C4D02" w:rsidRDefault="004C3ADF" w:rsidP="00D24543">
      <w:pPr>
        <w:pStyle w:val="ListParagraph"/>
        <w:widowControl w:val="0"/>
        <w:numPr>
          <w:ilvl w:val="0"/>
          <w:numId w:val="9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 xml:space="preserve">Respond to organ and tissue donation </w:t>
      </w:r>
      <w:proofErr w:type="gramStart"/>
      <w:r w:rsidRPr="002C4D02">
        <w:rPr>
          <w:sz w:val="20"/>
          <w:szCs w:val="20"/>
        </w:rPr>
        <w:t>requests</w:t>
      </w:r>
      <w:proofErr w:type="gramEnd"/>
      <w:r w:rsidRPr="002C4D02">
        <w:rPr>
          <w:rFonts w:eastAsia="Times New Roman" w:cs="Frutiger 45 Light"/>
          <w:color w:val="000000"/>
          <w:sz w:val="20"/>
          <w:szCs w:val="20"/>
        </w:rPr>
        <w:t xml:space="preserve"> </w:t>
      </w:r>
    </w:p>
    <w:p w14:paraId="74D4FCE1" w14:textId="1C4828D6" w:rsidR="004C3ADF" w:rsidRPr="002C4D02" w:rsidRDefault="004C3ADF" w:rsidP="00D24543">
      <w:pPr>
        <w:pStyle w:val="ListParagraph"/>
        <w:widowControl w:val="0"/>
        <w:numPr>
          <w:ilvl w:val="0"/>
          <w:numId w:val="9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Work with a medical examiner or funeral director</w:t>
      </w:r>
    </w:p>
    <w:p w14:paraId="79EC955E" w14:textId="77777777" w:rsidR="007608C0" w:rsidRPr="002C4D02" w:rsidRDefault="007608C0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</w:p>
    <w:p w14:paraId="5DFB21C9" w14:textId="2F957680" w:rsidR="007608C0" w:rsidRPr="002C4D02" w:rsidRDefault="007608C0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 w:rsidRPr="002C4D02">
        <w:rPr>
          <w:b/>
          <w:bCs/>
          <w:sz w:val="20"/>
          <w:szCs w:val="20"/>
        </w:rPr>
        <w:t>COMPLY WITH THE LAW</w:t>
      </w:r>
    </w:p>
    <w:p w14:paraId="0F2AE989" w14:textId="17B9705C" w:rsidR="002C4D02" w:rsidRPr="002C4D02" w:rsidRDefault="006462C8" w:rsidP="7265470C">
      <w:pPr>
        <w:pStyle w:val="BodyText"/>
        <w:rPr>
          <w:rFonts w:ascii="Helvetica Light" w:hAnsi="Helvetica Light"/>
          <w:sz w:val="20"/>
          <w:szCs w:val="20"/>
        </w:rPr>
      </w:pPr>
      <w:r>
        <w:rPr>
          <w:rFonts w:ascii="Helvetica Light" w:hAnsi="Helvetica Light"/>
          <w:sz w:val="20"/>
          <w:szCs w:val="20"/>
        </w:rPr>
        <w:t>We will share your information in</w:t>
      </w:r>
      <w:r w:rsidR="0090291D">
        <w:rPr>
          <w:rFonts w:ascii="Helvetica Light" w:hAnsi="Helvetica Light"/>
          <w:sz w:val="20"/>
          <w:szCs w:val="20"/>
        </w:rPr>
        <w:t xml:space="preserve"> some cases where state or federal laws require</w:t>
      </w:r>
      <w:r w:rsidR="00CF5699">
        <w:rPr>
          <w:rFonts w:ascii="Helvetica Light" w:hAnsi="Helvetica Light"/>
          <w:sz w:val="20"/>
          <w:szCs w:val="20"/>
        </w:rPr>
        <w:t xml:space="preserve"> it</w:t>
      </w:r>
      <w:r w:rsidR="5A96D894" w:rsidRPr="40CE1CBB">
        <w:rPr>
          <w:rFonts w:ascii="Helvetica Light" w:hAnsi="Helvetica Light"/>
          <w:sz w:val="20"/>
          <w:szCs w:val="20"/>
        </w:rPr>
        <w:t>.</w:t>
      </w:r>
      <w:r w:rsidR="00A97BD3" w:rsidRPr="40CE1CBB">
        <w:rPr>
          <w:rFonts w:ascii="Helvetica Light" w:hAnsi="Helvetica Light"/>
          <w:sz w:val="20"/>
          <w:szCs w:val="20"/>
        </w:rPr>
        <w:t xml:space="preserve"> </w:t>
      </w:r>
      <w:r w:rsidR="00A97BD3">
        <w:rPr>
          <w:rFonts w:ascii="Helvetica Light" w:hAnsi="Helvetica Light"/>
          <w:spacing w:val="-3"/>
          <w:sz w:val="20"/>
          <w:szCs w:val="20"/>
        </w:rPr>
        <w:t xml:space="preserve">Agencies such as </w:t>
      </w:r>
      <w:r w:rsidR="007608C0" w:rsidRPr="002C4D02">
        <w:rPr>
          <w:rFonts w:ascii="Helvetica Light" w:hAnsi="Helvetica Light"/>
          <w:sz w:val="20"/>
          <w:szCs w:val="20"/>
        </w:rPr>
        <w:t>the</w:t>
      </w:r>
      <w:r w:rsidR="007608C0" w:rsidRPr="002C4D02">
        <w:rPr>
          <w:rFonts w:ascii="Helvetica Light" w:hAnsi="Helvetica Light"/>
          <w:spacing w:val="-7"/>
          <w:sz w:val="20"/>
          <w:szCs w:val="20"/>
        </w:rPr>
        <w:t xml:space="preserve"> </w:t>
      </w:r>
      <w:r w:rsidR="007608C0" w:rsidRPr="002C4D02">
        <w:rPr>
          <w:rFonts w:ascii="Helvetica Light" w:hAnsi="Helvetica Light"/>
          <w:sz w:val="20"/>
          <w:szCs w:val="20"/>
        </w:rPr>
        <w:t>Department</w:t>
      </w:r>
      <w:r w:rsidR="007608C0" w:rsidRPr="002C4D02">
        <w:rPr>
          <w:rFonts w:ascii="Helvetica Light" w:hAnsi="Helvetica Light"/>
          <w:spacing w:val="-7"/>
          <w:sz w:val="20"/>
          <w:szCs w:val="20"/>
        </w:rPr>
        <w:t xml:space="preserve"> </w:t>
      </w:r>
      <w:r w:rsidR="007608C0" w:rsidRPr="002C4D02">
        <w:rPr>
          <w:rFonts w:ascii="Helvetica Light" w:hAnsi="Helvetica Light"/>
          <w:sz w:val="20"/>
          <w:szCs w:val="20"/>
        </w:rPr>
        <w:t>of</w:t>
      </w:r>
      <w:r w:rsidR="007608C0" w:rsidRPr="002C4D02">
        <w:rPr>
          <w:rFonts w:ascii="Helvetica Light" w:hAnsi="Helvetica Light"/>
          <w:spacing w:val="-3"/>
          <w:sz w:val="20"/>
          <w:szCs w:val="20"/>
        </w:rPr>
        <w:t xml:space="preserve"> </w:t>
      </w:r>
      <w:r w:rsidR="007608C0" w:rsidRPr="002C4D02">
        <w:rPr>
          <w:rFonts w:ascii="Helvetica Light" w:hAnsi="Helvetica Light"/>
          <w:sz w:val="20"/>
          <w:szCs w:val="20"/>
        </w:rPr>
        <w:t>Health</w:t>
      </w:r>
      <w:r w:rsidR="007608C0"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="007608C0" w:rsidRPr="002C4D02">
        <w:rPr>
          <w:rFonts w:ascii="Helvetica Light" w:hAnsi="Helvetica Light"/>
          <w:sz w:val="20"/>
          <w:szCs w:val="20"/>
        </w:rPr>
        <w:t>and</w:t>
      </w:r>
      <w:r w:rsidR="007608C0" w:rsidRPr="002C4D02">
        <w:rPr>
          <w:rFonts w:ascii="Helvetica Light" w:hAnsi="Helvetica Light"/>
          <w:spacing w:val="-2"/>
          <w:sz w:val="20"/>
          <w:szCs w:val="20"/>
        </w:rPr>
        <w:t xml:space="preserve"> </w:t>
      </w:r>
      <w:r w:rsidR="007608C0" w:rsidRPr="002C4D02">
        <w:rPr>
          <w:rFonts w:ascii="Helvetica Light" w:hAnsi="Helvetica Light"/>
          <w:sz w:val="20"/>
          <w:szCs w:val="20"/>
        </w:rPr>
        <w:t>Human</w:t>
      </w:r>
      <w:r w:rsidR="007608C0" w:rsidRPr="002C4D02">
        <w:rPr>
          <w:rFonts w:ascii="Helvetica Light" w:hAnsi="Helvetica Light"/>
          <w:spacing w:val="1"/>
          <w:sz w:val="20"/>
          <w:szCs w:val="20"/>
        </w:rPr>
        <w:t xml:space="preserve"> </w:t>
      </w:r>
      <w:r w:rsidR="007608C0" w:rsidRPr="002C4D02">
        <w:rPr>
          <w:rFonts w:ascii="Helvetica Light" w:hAnsi="Helvetica Light"/>
          <w:sz w:val="20"/>
          <w:szCs w:val="20"/>
        </w:rPr>
        <w:t>Services</w:t>
      </w:r>
      <w:r w:rsidR="007608C0" w:rsidRPr="002C4D02">
        <w:rPr>
          <w:rFonts w:ascii="Helvetica Light" w:hAnsi="Helvetica Light"/>
          <w:spacing w:val="-1"/>
          <w:sz w:val="20"/>
          <w:szCs w:val="20"/>
        </w:rPr>
        <w:t xml:space="preserve"> </w:t>
      </w:r>
      <w:r w:rsidR="009C2733">
        <w:rPr>
          <w:rFonts w:ascii="Helvetica Light" w:hAnsi="Helvetica Light"/>
          <w:sz w:val="20"/>
          <w:szCs w:val="20"/>
        </w:rPr>
        <w:t>request information to ensure we are</w:t>
      </w:r>
      <w:r w:rsidR="007608C0" w:rsidRPr="002C4D02">
        <w:rPr>
          <w:rFonts w:ascii="Helvetica Light" w:hAnsi="Helvetica Light"/>
          <w:spacing w:val="3"/>
          <w:sz w:val="20"/>
          <w:szCs w:val="20"/>
        </w:rPr>
        <w:t xml:space="preserve"> </w:t>
      </w:r>
      <w:r w:rsidR="007608C0" w:rsidRPr="002C4D02">
        <w:rPr>
          <w:rFonts w:ascii="Helvetica Light" w:hAnsi="Helvetica Light"/>
          <w:sz w:val="20"/>
          <w:szCs w:val="20"/>
        </w:rPr>
        <w:t>complying with</w:t>
      </w:r>
      <w:r w:rsidR="007608C0" w:rsidRPr="002C4D02">
        <w:rPr>
          <w:rFonts w:ascii="Helvetica Light" w:hAnsi="Helvetica Light"/>
          <w:spacing w:val="-3"/>
          <w:sz w:val="20"/>
          <w:szCs w:val="20"/>
        </w:rPr>
        <w:t xml:space="preserve"> </w:t>
      </w:r>
      <w:r w:rsidR="007608C0" w:rsidRPr="002C4D02">
        <w:rPr>
          <w:rFonts w:ascii="Helvetica Light" w:hAnsi="Helvetica Light"/>
          <w:sz w:val="20"/>
          <w:szCs w:val="20"/>
        </w:rPr>
        <w:t>federal</w:t>
      </w:r>
      <w:r w:rsidR="007608C0" w:rsidRPr="002C4D02">
        <w:rPr>
          <w:rFonts w:ascii="Helvetica Light" w:hAnsi="Helvetica Light"/>
          <w:spacing w:val="-1"/>
          <w:sz w:val="20"/>
          <w:szCs w:val="20"/>
        </w:rPr>
        <w:t xml:space="preserve"> </w:t>
      </w:r>
      <w:r w:rsidR="007608C0" w:rsidRPr="002C4D02">
        <w:rPr>
          <w:rFonts w:ascii="Helvetica Light" w:hAnsi="Helvetica Light"/>
          <w:sz w:val="20"/>
          <w:szCs w:val="20"/>
        </w:rPr>
        <w:t>privacy law.</w:t>
      </w:r>
      <w:r w:rsidR="009C2733">
        <w:rPr>
          <w:rFonts w:ascii="Helvetica Light" w:hAnsi="Helvetica Light"/>
          <w:sz w:val="20"/>
          <w:szCs w:val="20"/>
        </w:rPr>
        <w:t xml:space="preserve"> Examples of </w:t>
      </w:r>
      <w:r w:rsidR="00B613A3">
        <w:rPr>
          <w:rFonts w:ascii="Helvetica Light" w:hAnsi="Helvetica Light"/>
          <w:sz w:val="20"/>
          <w:szCs w:val="20"/>
        </w:rPr>
        <w:t>such requests are listed below.</w:t>
      </w:r>
    </w:p>
    <w:p w14:paraId="4683A153" w14:textId="07C05341" w:rsidR="007608C0" w:rsidRPr="002C4D02" w:rsidRDefault="00B613A3" w:rsidP="00D24543">
      <w:pPr>
        <w:pStyle w:val="ListParagraph"/>
        <w:widowControl w:val="0"/>
        <w:numPr>
          <w:ilvl w:val="0"/>
          <w:numId w:val="10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rFonts w:eastAsia="Calibri" w:cs="Arial"/>
          <w:sz w:val="20"/>
          <w:szCs w:val="20"/>
        </w:rPr>
      </w:pPr>
      <w:r>
        <w:rPr>
          <w:sz w:val="20"/>
          <w:szCs w:val="20"/>
        </w:rPr>
        <w:t>W</w:t>
      </w:r>
      <w:r w:rsidR="007608C0" w:rsidRPr="002C4D02">
        <w:rPr>
          <w:sz w:val="20"/>
          <w:szCs w:val="20"/>
        </w:rPr>
        <w:t>orkers’</w:t>
      </w:r>
      <w:r w:rsidR="007608C0" w:rsidRPr="002C4D02">
        <w:rPr>
          <w:spacing w:val="-8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compensation</w:t>
      </w:r>
      <w:r w:rsidR="007608C0" w:rsidRPr="002C4D02">
        <w:rPr>
          <w:spacing w:val="-5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claims</w:t>
      </w:r>
    </w:p>
    <w:p w14:paraId="42D0BF59" w14:textId="2CE20550" w:rsidR="007608C0" w:rsidRPr="002C4D02" w:rsidRDefault="00B613A3" w:rsidP="00D24543">
      <w:pPr>
        <w:pStyle w:val="ListParagraph"/>
        <w:widowControl w:val="0"/>
        <w:numPr>
          <w:ilvl w:val="0"/>
          <w:numId w:val="10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</w:t>
      </w:r>
      <w:r w:rsidR="007608C0" w:rsidRPr="002C4D02">
        <w:rPr>
          <w:sz w:val="20"/>
          <w:szCs w:val="20"/>
        </w:rPr>
        <w:t>aw</w:t>
      </w:r>
      <w:r w:rsidR="007608C0" w:rsidRPr="002C4D02">
        <w:rPr>
          <w:spacing w:val="-6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enforcement</w:t>
      </w:r>
      <w:r w:rsidR="007608C0" w:rsidRPr="002C4D02">
        <w:rPr>
          <w:spacing w:val="-6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purposes</w:t>
      </w:r>
      <w:r w:rsidR="007608C0" w:rsidRPr="002C4D02">
        <w:rPr>
          <w:spacing w:val="-6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or</w:t>
      </w:r>
      <w:r w:rsidR="007608C0" w:rsidRPr="002C4D02">
        <w:rPr>
          <w:spacing w:val="-5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with</w:t>
      </w:r>
      <w:r w:rsidR="007608C0" w:rsidRPr="002C4D02">
        <w:rPr>
          <w:spacing w:val="-6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a</w:t>
      </w:r>
      <w:r w:rsidR="007608C0" w:rsidRPr="002C4D02">
        <w:rPr>
          <w:spacing w:val="-6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law</w:t>
      </w:r>
      <w:r w:rsidR="007608C0" w:rsidRPr="002C4D02">
        <w:rPr>
          <w:spacing w:val="-6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enforcement</w:t>
      </w:r>
      <w:r w:rsidR="007608C0" w:rsidRPr="002C4D02">
        <w:rPr>
          <w:spacing w:val="-6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official</w:t>
      </w:r>
    </w:p>
    <w:p w14:paraId="5D499D23" w14:textId="7C05677C" w:rsidR="007608C0" w:rsidRPr="002C4D02" w:rsidRDefault="00B613A3" w:rsidP="00D24543">
      <w:pPr>
        <w:pStyle w:val="ListParagraph"/>
        <w:widowControl w:val="0"/>
        <w:numPr>
          <w:ilvl w:val="0"/>
          <w:numId w:val="10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Any agency w</w:t>
      </w:r>
      <w:r w:rsidR="007608C0" w:rsidRPr="002C4D02">
        <w:rPr>
          <w:sz w:val="20"/>
          <w:szCs w:val="20"/>
        </w:rPr>
        <w:t>ith</w:t>
      </w:r>
      <w:r w:rsidR="007608C0" w:rsidRPr="002C4D02">
        <w:rPr>
          <w:spacing w:val="-7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health</w:t>
      </w:r>
      <w:r w:rsidR="007608C0" w:rsidRPr="002C4D02">
        <w:rPr>
          <w:spacing w:val="-5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oversight</w:t>
      </w:r>
      <w:r w:rsidR="007608C0" w:rsidRPr="002C4D02">
        <w:rPr>
          <w:spacing w:val="-6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for</w:t>
      </w:r>
      <w:r w:rsidR="007608C0" w:rsidRPr="002C4D02">
        <w:rPr>
          <w:spacing w:val="-10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activities</w:t>
      </w:r>
      <w:r w:rsidR="007608C0" w:rsidRPr="002C4D02">
        <w:rPr>
          <w:spacing w:val="-7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authorized</w:t>
      </w:r>
      <w:r w:rsidR="007608C0" w:rsidRPr="002C4D02">
        <w:rPr>
          <w:spacing w:val="-5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by</w:t>
      </w:r>
      <w:r w:rsidR="007608C0" w:rsidRPr="002C4D02">
        <w:rPr>
          <w:spacing w:val="-7"/>
          <w:sz w:val="20"/>
          <w:szCs w:val="20"/>
        </w:rPr>
        <w:t xml:space="preserve"> </w:t>
      </w:r>
      <w:proofErr w:type="gramStart"/>
      <w:r w:rsidR="007608C0" w:rsidRPr="002C4D02">
        <w:rPr>
          <w:sz w:val="20"/>
          <w:szCs w:val="20"/>
        </w:rPr>
        <w:t>law</w:t>
      </w:r>
      <w:proofErr w:type="gramEnd"/>
    </w:p>
    <w:p w14:paraId="7AA4B4A1" w14:textId="28C5576A" w:rsidR="00B613A3" w:rsidRDefault="00B613A3" w:rsidP="009772C3">
      <w:pPr>
        <w:pStyle w:val="ListParagraph"/>
        <w:widowControl w:val="0"/>
        <w:numPr>
          <w:ilvl w:val="0"/>
          <w:numId w:val="10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</w:rPr>
      </w:pPr>
      <w:r>
        <w:rPr>
          <w:spacing w:val="-1"/>
          <w:sz w:val="20"/>
          <w:szCs w:val="20"/>
        </w:rPr>
        <w:t>S</w:t>
      </w:r>
      <w:r w:rsidR="007608C0" w:rsidRPr="002C4D02">
        <w:rPr>
          <w:sz w:val="20"/>
          <w:szCs w:val="20"/>
        </w:rPr>
        <w:t>pecial</w:t>
      </w:r>
      <w:r w:rsidR="007608C0" w:rsidRPr="002C4D02">
        <w:rPr>
          <w:spacing w:val="-7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government</w:t>
      </w:r>
      <w:r w:rsidR="007608C0" w:rsidRPr="002C4D02">
        <w:rPr>
          <w:spacing w:val="-7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functions</w:t>
      </w:r>
      <w:r w:rsidR="007608C0" w:rsidRPr="002C4D02">
        <w:rPr>
          <w:spacing w:val="-6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such</w:t>
      </w:r>
      <w:r w:rsidR="007608C0" w:rsidRPr="002C4D02">
        <w:rPr>
          <w:spacing w:val="-11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as</w:t>
      </w:r>
      <w:r w:rsidR="007608C0" w:rsidRPr="002C4D02">
        <w:rPr>
          <w:spacing w:val="-8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military,</w:t>
      </w:r>
      <w:r w:rsidR="007608C0" w:rsidRPr="002C4D02">
        <w:rPr>
          <w:spacing w:val="-5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national</w:t>
      </w:r>
      <w:r w:rsidR="007608C0" w:rsidRPr="002C4D02">
        <w:rPr>
          <w:spacing w:val="-7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security,</w:t>
      </w:r>
      <w:r w:rsidR="007608C0" w:rsidRPr="002C4D02">
        <w:rPr>
          <w:spacing w:val="-7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and</w:t>
      </w:r>
      <w:r w:rsidR="007608C0" w:rsidRPr="002C4D02">
        <w:rPr>
          <w:spacing w:val="-11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presidential</w:t>
      </w:r>
      <w:r w:rsidR="007608C0" w:rsidRPr="002C4D02">
        <w:rPr>
          <w:spacing w:val="-11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protective</w:t>
      </w:r>
      <w:r w:rsidR="007608C0" w:rsidRPr="002C4D02">
        <w:rPr>
          <w:spacing w:val="-5"/>
          <w:sz w:val="20"/>
          <w:szCs w:val="20"/>
        </w:rPr>
        <w:t xml:space="preserve"> </w:t>
      </w:r>
      <w:r w:rsidR="007608C0" w:rsidRPr="002C4D02">
        <w:rPr>
          <w:sz w:val="20"/>
          <w:szCs w:val="20"/>
        </w:rPr>
        <w:t>services</w:t>
      </w:r>
    </w:p>
    <w:p w14:paraId="27B0CD78" w14:textId="77777777" w:rsidR="00B613A3" w:rsidRDefault="00B613A3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14:paraId="0E04E96A" w14:textId="792BF516" w:rsidR="007608C0" w:rsidRPr="002C4D02" w:rsidRDefault="007608C0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 w:rsidRPr="002C4D02">
        <w:rPr>
          <w:b/>
          <w:bCs/>
          <w:sz w:val="20"/>
          <w:szCs w:val="20"/>
        </w:rPr>
        <w:t>LAWSUITS AND LEGAL ACTIONS</w:t>
      </w:r>
    </w:p>
    <w:p w14:paraId="0FB7B0FB" w14:textId="32EAAB0F" w:rsidR="00077955" w:rsidRPr="002C4D02" w:rsidRDefault="007608C0" w:rsidP="00AF4D85">
      <w:pPr>
        <w:pStyle w:val="BodyText"/>
        <w:rPr>
          <w:rFonts w:ascii="Helvetica Light" w:hAnsi="Helvetica Light"/>
          <w:spacing w:val="1"/>
          <w:sz w:val="20"/>
          <w:szCs w:val="20"/>
        </w:rPr>
      </w:pPr>
      <w:r w:rsidRPr="002C4D02">
        <w:rPr>
          <w:rFonts w:ascii="Helvetica Light" w:hAnsi="Helvetica Light"/>
          <w:sz w:val="20"/>
          <w:szCs w:val="20"/>
        </w:rPr>
        <w:t>We</w:t>
      </w:r>
      <w:r w:rsidRPr="002C4D02" w:rsidDel="00B17450">
        <w:rPr>
          <w:rFonts w:ascii="Helvetica Light" w:hAnsi="Helvetica Light"/>
          <w:spacing w:val="-7"/>
          <w:sz w:val="20"/>
          <w:szCs w:val="20"/>
        </w:rPr>
        <w:t xml:space="preserve"> </w:t>
      </w:r>
      <w:r w:rsidR="00B17450">
        <w:rPr>
          <w:rFonts w:ascii="Helvetica Light" w:hAnsi="Helvetica Light"/>
          <w:sz w:val="20"/>
          <w:szCs w:val="20"/>
        </w:rPr>
        <w:t>may</w:t>
      </w:r>
      <w:r w:rsidR="00B17450"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share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health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information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about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you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in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response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to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a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court</w:t>
      </w:r>
      <w:r w:rsidR="7B5AD74C" w:rsidRPr="002C4D02">
        <w:rPr>
          <w:rFonts w:ascii="Helvetica Light" w:hAnsi="Helvetica Light"/>
          <w:sz w:val="20"/>
          <w:szCs w:val="20"/>
        </w:rPr>
        <w:t xml:space="preserve"> order</w:t>
      </w:r>
      <w:r w:rsidR="00B17450">
        <w:rPr>
          <w:rFonts w:ascii="Helvetica Light" w:hAnsi="Helvetica Light"/>
          <w:spacing w:val="-5"/>
          <w:sz w:val="20"/>
          <w:szCs w:val="20"/>
        </w:rPr>
        <w:t xml:space="preserve">, </w:t>
      </w:r>
      <w:r w:rsidRPr="002C4D02">
        <w:rPr>
          <w:rFonts w:ascii="Helvetica Light" w:hAnsi="Helvetica Light"/>
          <w:sz w:val="20"/>
          <w:szCs w:val="20"/>
        </w:rPr>
        <w:t>administrative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order</w:t>
      </w:r>
      <w:r w:rsidR="00B17450">
        <w:rPr>
          <w:rFonts w:ascii="Helvetica Light" w:hAnsi="Helvetica Light"/>
          <w:sz w:val="20"/>
          <w:szCs w:val="20"/>
        </w:rPr>
        <w:t>,</w:t>
      </w:r>
      <w:r w:rsidRPr="002C4D02">
        <w:rPr>
          <w:rFonts w:ascii="Helvetica Light" w:hAnsi="Helvetica Light"/>
          <w:spacing w:val="-4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or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in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response</w:t>
      </w:r>
      <w:r w:rsidRPr="002C4D02">
        <w:rPr>
          <w:rFonts w:ascii="Helvetica Light" w:hAnsi="Helvetica Light"/>
          <w:spacing w:val="-5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to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r w:rsidRPr="002C4D02">
        <w:rPr>
          <w:rFonts w:ascii="Helvetica Light" w:hAnsi="Helvetica Light"/>
          <w:sz w:val="20"/>
          <w:szCs w:val="20"/>
        </w:rPr>
        <w:t>a</w:t>
      </w:r>
      <w:r w:rsidRPr="002C4D02">
        <w:rPr>
          <w:rFonts w:ascii="Helvetica Light" w:hAnsi="Helvetica Light"/>
          <w:spacing w:val="-6"/>
          <w:sz w:val="20"/>
          <w:szCs w:val="20"/>
        </w:rPr>
        <w:t xml:space="preserve"> </w:t>
      </w:r>
      <w:proofErr w:type="gramStart"/>
      <w:r w:rsidRPr="002C4D02">
        <w:rPr>
          <w:rFonts w:ascii="Helvetica Light" w:hAnsi="Helvetica Light"/>
          <w:sz w:val="20"/>
          <w:szCs w:val="20"/>
        </w:rPr>
        <w:t>subpoena</w:t>
      </w:r>
      <w:proofErr w:type="gramEnd"/>
    </w:p>
    <w:p w14:paraId="2A1608E7" w14:textId="4F5BE981" w:rsidR="002C4D02" w:rsidRDefault="002C4D02" w:rsidP="00AF4D85">
      <w:pPr>
        <w:pStyle w:val="BodyText"/>
        <w:rPr>
          <w:rFonts w:ascii="Helvetica Light" w:hAnsi="Helvetica Light"/>
          <w:b/>
          <w:bCs/>
          <w:sz w:val="20"/>
          <w:szCs w:val="20"/>
        </w:rPr>
      </w:pPr>
    </w:p>
    <w:p w14:paraId="2C21F9E4" w14:textId="235C6186" w:rsidR="00E02502" w:rsidRPr="002C4D02" w:rsidRDefault="00077955" w:rsidP="00AF4D85">
      <w:pPr>
        <w:pStyle w:val="BodyText"/>
        <w:rPr>
          <w:rFonts w:ascii="Helvetica Light" w:hAnsi="Helvetica Light"/>
          <w:b/>
          <w:bCs/>
          <w:sz w:val="20"/>
          <w:szCs w:val="20"/>
        </w:rPr>
      </w:pPr>
      <w:r w:rsidRPr="002C4D02">
        <w:rPr>
          <w:rFonts w:ascii="Helvetica Light" w:hAnsi="Helvetica Light"/>
          <w:b/>
          <w:bCs/>
          <w:sz w:val="20"/>
          <w:szCs w:val="20"/>
        </w:rPr>
        <w:t>OUR</w:t>
      </w:r>
      <w:r w:rsidRPr="002C4D02">
        <w:rPr>
          <w:rFonts w:ascii="Helvetica Light" w:hAnsi="Helvetica Light"/>
          <w:b/>
          <w:bCs/>
          <w:spacing w:val="1"/>
          <w:sz w:val="20"/>
          <w:szCs w:val="20"/>
        </w:rPr>
        <w:t xml:space="preserve"> </w:t>
      </w:r>
      <w:r w:rsidRPr="002C4D02">
        <w:rPr>
          <w:rFonts w:ascii="Helvetica Light" w:hAnsi="Helvetica Light"/>
          <w:b/>
          <w:bCs/>
          <w:sz w:val="20"/>
          <w:szCs w:val="20"/>
        </w:rPr>
        <w:t>RESPONSIBILITIES</w:t>
      </w:r>
      <w:r w:rsidR="00B17450">
        <w:rPr>
          <w:rFonts w:ascii="Helvetica Light" w:hAnsi="Helvetica Light"/>
          <w:b/>
          <w:bCs/>
          <w:sz w:val="20"/>
          <w:szCs w:val="20"/>
        </w:rPr>
        <w:t xml:space="preserve"> </w:t>
      </w:r>
    </w:p>
    <w:p w14:paraId="47AB09DF" w14:textId="7788A8E3" w:rsidR="007608C0" w:rsidRPr="002C4D02" w:rsidRDefault="007608C0" w:rsidP="00D24543">
      <w:pPr>
        <w:pStyle w:val="ListParagraph"/>
        <w:widowControl w:val="0"/>
        <w:numPr>
          <w:ilvl w:val="0"/>
          <w:numId w:val="1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We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are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required</w:t>
      </w:r>
      <w:r w:rsidRPr="002C4D02">
        <w:rPr>
          <w:spacing w:val="2"/>
          <w:sz w:val="20"/>
          <w:szCs w:val="20"/>
        </w:rPr>
        <w:t xml:space="preserve"> </w:t>
      </w:r>
      <w:r w:rsidRPr="002C4D02">
        <w:rPr>
          <w:sz w:val="20"/>
          <w:szCs w:val="20"/>
        </w:rPr>
        <w:t>by</w:t>
      </w:r>
      <w:r w:rsidRPr="002C4D02">
        <w:rPr>
          <w:spacing w:val="-11"/>
          <w:sz w:val="20"/>
          <w:szCs w:val="20"/>
        </w:rPr>
        <w:t xml:space="preserve"> </w:t>
      </w:r>
      <w:r w:rsidRPr="002C4D02">
        <w:rPr>
          <w:sz w:val="20"/>
          <w:szCs w:val="20"/>
        </w:rPr>
        <w:t>law</w:t>
      </w:r>
      <w:r w:rsidRPr="002C4D02">
        <w:rPr>
          <w:spacing w:val="5"/>
          <w:sz w:val="20"/>
          <w:szCs w:val="20"/>
        </w:rPr>
        <w:t xml:space="preserve"> </w:t>
      </w:r>
      <w:r w:rsidRPr="002C4D02">
        <w:rPr>
          <w:sz w:val="20"/>
          <w:szCs w:val="20"/>
        </w:rPr>
        <w:t>to maintain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the</w:t>
      </w:r>
      <w:r w:rsidRPr="002C4D02">
        <w:rPr>
          <w:spacing w:val="-10"/>
          <w:sz w:val="20"/>
          <w:szCs w:val="20"/>
        </w:rPr>
        <w:t xml:space="preserve"> </w:t>
      </w:r>
      <w:r w:rsidRPr="002C4D02">
        <w:rPr>
          <w:sz w:val="20"/>
          <w:szCs w:val="20"/>
        </w:rPr>
        <w:t>privacy</w:t>
      </w:r>
      <w:r w:rsidRPr="002C4D02">
        <w:rPr>
          <w:spacing w:val="-9"/>
          <w:sz w:val="20"/>
          <w:szCs w:val="20"/>
        </w:rPr>
        <w:t xml:space="preserve"> </w:t>
      </w:r>
      <w:r w:rsidRPr="002C4D02">
        <w:rPr>
          <w:sz w:val="20"/>
          <w:szCs w:val="20"/>
        </w:rPr>
        <w:t>and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security</w:t>
      </w:r>
      <w:r w:rsidRPr="002C4D02">
        <w:rPr>
          <w:spacing w:val="-9"/>
          <w:sz w:val="20"/>
          <w:szCs w:val="20"/>
        </w:rPr>
        <w:t xml:space="preserve"> </w:t>
      </w:r>
      <w:r w:rsidRPr="002C4D02">
        <w:rPr>
          <w:sz w:val="20"/>
          <w:szCs w:val="20"/>
        </w:rPr>
        <w:t>of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your</w:t>
      </w:r>
      <w:r w:rsidRPr="002C4D02">
        <w:rPr>
          <w:spacing w:val="-8"/>
          <w:sz w:val="20"/>
          <w:szCs w:val="20"/>
        </w:rPr>
        <w:t xml:space="preserve"> </w:t>
      </w:r>
      <w:r w:rsidRPr="002C4D02">
        <w:rPr>
          <w:sz w:val="20"/>
          <w:szCs w:val="20"/>
        </w:rPr>
        <w:t>protected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health</w:t>
      </w:r>
      <w:r w:rsidRPr="002C4D02">
        <w:rPr>
          <w:spacing w:val="-3"/>
          <w:sz w:val="20"/>
          <w:szCs w:val="20"/>
        </w:rPr>
        <w:t xml:space="preserve"> </w:t>
      </w:r>
      <w:proofErr w:type="gramStart"/>
      <w:r w:rsidRPr="002C4D02">
        <w:rPr>
          <w:sz w:val="20"/>
          <w:szCs w:val="20"/>
        </w:rPr>
        <w:t>information</w:t>
      </w:r>
      <w:proofErr w:type="gramEnd"/>
    </w:p>
    <w:p w14:paraId="07A68210" w14:textId="6AA0BF0F" w:rsidR="007608C0" w:rsidRPr="002C4D02" w:rsidRDefault="007608C0" w:rsidP="00AF4D85">
      <w:pPr>
        <w:pStyle w:val="ListParagraph"/>
        <w:widowControl w:val="0"/>
        <w:numPr>
          <w:ilvl w:val="0"/>
          <w:numId w:val="1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We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will</w:t>
      </w:r>
      <w:r w:rsidRPr="002C4D02">
        <w:rPr>
          <w:spacing w:val="-5"/>
          <w:sz w:val="20"/>
          <w:szCs w:val="20"/>
        </w:rPr>
        <w:t xml:space="preserve"> </w:t>
      </w:r>
      <w:r w:rsidR="003D5996">
        <w:rPr>
          <w:sz w:val="20"/>
          <w:szCs w:val="20"/>
        </w:rPr>
        <w:t>notify</w:t>
      </w:r>
      <w:r w:rsidR="003D5996"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you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promptly</w:t>
      </w:r>
      <w:r w:rsidRPr="002C4D02">
        <w:rPr>
          <w:spacing w:val="-5"/>
          <w:sz w:val="20"/>
          <w:szCs w:val="20"/>
        </w:rPr>
        <w:t xml:space="preserve"> </w:t>
      </w:r>
      <w:r w:rsidR="003D5996">
        <w:rPr>
          <w:sz w:val="20"/>
          <w:szCs w:val="20"/>
        </w:rPr>
        <w:t>of</w:t>
      </w:r>
      <w:r w:rsidR="003D5996"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a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breach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that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may</w:t>
      </w:r>
      <w:r w:rsidRPr="002C4D02">
        <w:rPr>
          <w:spacing w:val="-9"/>
          <w:sz w:val="20"/>
          <w:szCs w:val="20"/>
        </w:rPr>
        <w:t xml:space="preserve"> </w:t>
      </w:r>
      <w:r w:rsidRPr="002C4D02">
        <w:rPr>
          <w:sz w:val="20"/>
          <w:szCs w:val="20"/>
        </w:rPr>
        <w:t>have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compromised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>the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privacy</w:t>
      </w:r>
      <w:r w:rsidR="003D5996">
        <w:rPr>
          <w:spacing w:val="-11"/>
          <w:sz w:val="20"/>
          <w:szCs w:val="20"/>
        </w:rPr>
        <w:t xml:space="preserve"> and/</w:t>
      </w:r>
      <w:r w:rsidRPr="002C4D02">
        <w:rPr>
          <w:sz w:val="20"/>
          <w:szCs w:val="20"/>
        </w:rPr>
        <w:t>or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security</w:t>
      </w:r>
      <w:r w:rsidRPr="002C4D02">
        <w:rPr>
          <w:spacing w:val="-9"/>
          <w:sz w:val="20"/>
          <w:szCs w:val="20"/>
        </w:rPr>
        <w:t xml:space="preserve"> </w:t>
      </w:r>
      <w:r w:rsidRPr="002C4D02">
        <w:rPr>
          <w:sz w:val="20"/>
          <w:szCs w:val="20"/>
        </w:rPr>
        <w:t>of your</w:t>
      </w:r>
      <w:r w:rsidRPr="002C4D02">
        <w:rPr>
          <w:spacing w:val="-41"/>
          <w:sz w:val="20"/>
          <w:szCs w:val="20"/>
        </w:rPr>
        <w:t xml:space="preserve"> </w:t>
      </w:r>
      <w:proofErr w:type="gramStart"/>
      <w:r w:rsidRPr="002C4D02">
        <w:rPr>
          <w:sz w:val="20"/>
          <w:szCs w:val="20"/>
        </w:rPr>
        <w:t>information</w:t>
      </w:r>
      <w:proofErr w:type="gramEnd"/>
    </w:p>
    <w:p w14:paraId="19D84F52" w14:textId="5090B92D" w:rsidR="007608C0" w:rsidRDefault="007608C0" w:rsidP="00D24543">
      <w:pPr>
        <w:pStyle w:val="ListParagraph"/>
        <w:numPr>
          <w:ilvl w:val="0"/>
          <w:numId w:val="11"/>
        </w:numPr>
        <w:spacing w:after="0" w:line="240" w:lineRule="auto"/>
        <w:rPr>
          <w:spacing w:val="-9"/>
          <w:sz w:val="20"/>
          <w:szCs w:val="20"/>
        </w:rPr>
      </w:pPr>
      <w:r w:rsidRPr="002C4D02">
        <w:rPr>
          <w:sz w:val="20"/>
          <w:szCs w:val="20"/>
        </w:rPr>
        <w:t>We</w:t>
      </w:r>
      <w:r w:rsidRPr="002C4D02">
        <w:rPr>
          <w:spacing w:val="-6"/>
          <w:sz w:val="20"/>
          <w:szCs w:val="20"/>
        </w:rPr>
        <w:t xml:space="preserve"> </w:t>
      </w:r>
      <w:r w:rsidR="003D5996">
        <w:rPr>
          <w:sz w:val="20"/>
          <w:szCs w:val="20"/>
        </w:rPr>
        <w:t>are required to follow</w:t>
      </w:r>
      <w:r w:rsidRPr="002C4D02">
        <w:rPr>
          <w:sz w:val="20"/>
          <w:szCs w:val="20"/>
        </w:rPr>
        <w:t xml:space="preserve"> the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privacy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practices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described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in this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notice</w:t>
      </w:r>
      <w:ins w:id="5" w:author="Emily Elmore" w:date="2023-12-12T12:14:00Z">
        <w:r w:rsidR="00CF5699" w:rsidRPr="7265470C">
          <w:rPr>
            <w:sz w:val="20"/>
            <w:szCs w:val="20"/>
          </w:rPr>
          <w:t>,</w:t>
        </w:r>
      </w:ins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and</w:t>
      </w:r>
      <w:r w:rsidRPr="002C4D02">
        <w:rPr>
          <w:spacing w:val="-3"/>
          <w:sz w:val="20"/>
          <w:szCs w:val="20"/>
        </w:rPr>
        <w:t xml:space="preserve"> </w:t>
      </w:r>
      <w:r w:rsidR="003D5996" w:rsidRPr="770E446B">
        <w:rPr>
          <w:sz w:val="20"/>
          <w:szCs w:val="20"/>
        </w:rPr>
        <w:t>you</w:t>
      </w:r>
      <w:r w:rsidR="003D5996">
        <w:rPr>
          <w:sz w:val="20"/>
          <w:szCs w:val="20"/>
        </w:rPr>
        <w:t xml:space="preserve"> will receive</w:t>
      </w:r>
      <w:r w:rsidRPr="002C4D02">
        <w:rPr>
          <w:spacing w:val="-1"/>
          <w:sz w:val="20"/>
          <w:szCs w:val="20"/>
        </w:rPr>
        <w:t xml:space="preserve"> </w:t>
      </w:r>
      <w:r w:rsidR="00CF5699">
        <w:rPr>
          <w:spacing w:val="-1"/>
          <w:sz w:val="20"/>
          <w:szCs w:val="20"/>
        </w:rPr>
        <w:t xml:space="preserve">a </w:t>
      </w:r>
      <w:proofErr w:type="gramStart"/>
      <w:r w:rsidRPr="002C4D02">
        <w:rPr>
          <w:sz w:val="20"/>
          <w:szCs w:val="20"/>
        </w:rPr>
        <w:t>copy</w:t>
      </w:r>
      <w:proofErr w:type="gramEnd"/>
      <w:r w:rsidRPr="002C4D02">
        <w:rPr>
          <w:spacing w:val="-9"/>
          <w:sz w:val="20"/>
          <w:szCs w:val="20"/>
        </w:rPr>
        <w:t xml:space="preserve"> </w:t>
      </w:r>
    </w:p>
    <w:p w14:paraId="7899DD21" w14:textId="77777777" w:rsidR="00F45403" w:rsidRDefault="00F45403">
      <w:pPr>
        <w:rPr>
          <w:spacing w:val="-9"/>
          <w:sz w:val="20"/>
          <w:szCs w:val="20"/>
        </w:rPr>
      </w:pPr>
      <w:r>
        <w:rPr>
          <w:spacing w:val="-9"/>
          <w:sz w:val="20"/>
          <w:szCs w:val="20"/>
        </w:rPr>
        <w:br w:type="page"/>
      </w:r>
    </w:p>
    <w:p w14:paraId="06025602" w14:textId="77777777" w:rsidR="007608C0" w:rsidRDefault="007608C0" w:rsidP="00F45403">
      <w:pPr>
        <w:spacing w:after="0" w:line="240" w:lineRule="auto"/>
        <w:ind w:left="360"/>
        <w:rPr>
          <w:sz w:val="20"/>
          <w:szCs w:val="20"/>
        </w:rPr>
      </w:pPr>
    </w:p>
    <w:p w14:paraId="60E9C74D" w14:textId="77777777" w:rsidR="00F45403" w:rsidRPr="00F45403" w:rsidRDefault="00F45403" w:rsidP="00F45403">
      <w:pPr>
        <w:spacing w:after="0" w:line="240" w:lineRule="auto"/>
        <w:ind w:left="360"/>
        <w:rPr>
          <w:sz w:val="20"/>
          <w:szCs w:val="20"/>
        </w:rPr>
      </w:pPr>
    </w:p>
    <w:p w14:paraId="5569C336" w14:textId="588433D8" w:rsidR="007608C0" w:rsidRDefault="007608C0" w:rsidP="00AF4D85">
      <w:pPr>
        <w:pStyle w:val="ListParagraph"/>
        <w:widowControl w:val="0"/>
        <w:numPr>
          <w:ilvl w:val="0"/>
          <w:numId w:val="11"/>
        </w:numPr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We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will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not use or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share your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information</w:t>
      </w:r>
      <w:r w:rsidRPr="002C4D02">
        <w:rPr>
          <w:spacing w:val="1"/>
          <w:sz w:val="20"/>
          <w:szCs w:val="20"/>
        </w:rPr>
        <w:t xml:space="preserve"> </w:t>
      </w:r>
      <w:r w:rsidR="00441E0F" w:rsidRPr="0F10F5E4">
        <w:rPr>
          <w:sz w:val="20"/>
          <w:szCs w:val="20"/>
        </w:rPr>
        <w:t>beyond</w:t>
      </w:r>
      <w:r w:rsidR="00441E0F">
        <w:rPr>
          <w:sz w:val="20"/>
          <w:szCs w:val="20"/>
        </w:rPr>
        <w:t xml:space="preserve"> the measures identified in this notice </w:t>
      </w:r>
      <w:r w:rsidRPr="002C4D02">
        <w:rPr>
          <w:sz w:val="20"/>
          <w:szCs w:val="20"/>
        </w:rPr>
        <w:t xml:space="preserve">unless </w:t>
      </w:r>
      <w:r w:rsidR="00487C58">
        <w:rPr>
          <w:sz w:val="20"/>
          <w:szCs w:val="20"/>
        </w:rPr>
        <w:t xml:space="preserve">you </w:t>
      </w:r>
      <w:r w:rsidR="00BD1D09">
        <w:rPr>
          <w:sz w:val="20"/>
          <w:szCs w:val="20"/>
        </w:rPr>
        <w:t xml:space="preserve">instruct us </w:t>
      </w:r>
      <w:r w:rsidRPr="002C4D02">
        <w:rPr>
          <w:sz w:val="20"/>
          <w:szCs w:val="20"/>
        </w:rPr>
        <w:t>in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writing.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 xml:space="preserve">If </w:t>
      </w:r>
      <w:r w:rsidR="00EA3FF1">
        <w:rPr>
          <w:sz w:val="20"/>
          <w:szCs w:val="20"/>
        </w:rPr>
        <w:t xml:space="preserve">you </w:t>
      </w:r>
      <w:r w:rsidR="002C32D8">
        <w:rPr>
          <w:sz w:val="20"/>
          <w:szCs w:val="20"/>
        </w:rPr>
        <w:t>grant us permission</w:t>
      </w:r>
      <w:r w:rsidRPr="002C4D02">
        <w:rPr>
          <w:sz w:val="20"/>
          <w:szCs w:val="20"/>
        </w:rPr>
        <w:t>,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>you</w:t>
      </w:r>
      <w:r w:rsidRPr="002C4D02">
        <w:rPr>
          <w:spacing w:val="2"/>
          <w:sz w:val="20"/>
          <w:szCs w:val="20"/>
        </w:rPr>
        <w:t xml:space="preserve"> </w:t>
      </w:r>
      <w:r w:rsidRPr="002C4D02">
        <w:rPr>
          <w:sz w:val="20"/>
          <w:szCs w:val="20"/>
        </w:rPr>
        <w:t>may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change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your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mind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at</w:t>
      </w:r>
      <w:r w:rsidRPr="002C4D02">
        <w:rPr>
          <w:spacing w:val="2"/>
          <w:sz w:val="20"/>
          <w:szCs w:val="20"/>
        </w:rPr>
        <w:t xml:space="preserve"> </w:t>
      </w:r>
      <w:r w:rsidRPr="002C4D02">
        <w:rPr>
          <w:sz w:val="20"/>
          <w:szCs w:val="20"/>
        </w:rPr>
        <w:t>any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time</w:t>
      </w:r>
      <w:r w:rsidR="00EA3FF1">
        <w:rPr>
          <w:sz w:val="20"/>
          <w:szCs w:val="20"/>
        </w:rPr>
        <w:t xml:space="preserve"> and notify us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in</w:t>
      </w:r>
      <w:r w:rsidRPr="002C4D02">
        <w:rPr>
          <w:spacing w:val="-3"/>
          <w:sz w:val="20"/>
          <w:szCs w:val="20"/>
        </w:rPr>
        <w:t xml:space="preserve"> </w:t>
      </w:r>
      <w:r w:rsidRPr="002C4D02">
        <w:rPr>
          <w:sz w:val="20"/>
          <w:szCs w:val="20"/>
        </w:rPr>
        <w:t>writing</w:t>
      </w:r>
      <w:r w:rsidRPr="002C4D02">
        <w:rPr>
          <w:spacing w:val="2"/>
          <w:sz w:val="20"/>
          <w:szCs w:val="20"/>
        </w:rPr>
        <w:t xml:space="preserve"> </w:t>
      </w:r>
      <w:r w:rsidR="00947991">
        <w:rPr>
          <w:sz w:val="20"/>
          <w:szCs w:val="20"/>
        </w:rPr>
        <w:t xml:space="preserve">of your </w:t>
      </w:r>
      <w:r w:rsidR="002D4EE9">
        <w:rPr>
          <w:sz w:val="20"/>
          <w:szCs w:val="20"/>
        </w:rPr>
        <w:t>choice</w:t>
      </w:r>
      <w:r w:rsidRPr="002C4D02" w:rsidDel="002D4EE9">
        <w:rPr>
          <w:sz w:val="20"/>
          <w:szCs w:val="20"/>
        </w:rPr>
        <w:t>.</w:t>
      </w:r>
    </w:p>
    <w:p w14:paraId="72D1F971" w14:textId="188C97A8" w:rsidR="002D4EE9" w:rsidRDefault="002D4EE9" w:rsidP="118466CF">
      <w:pPr>
        <w:widowControl w:val="0"/>
        <w:tabs>
          <w:tab w:val="left" w:pos="860"/>
          <w:tab w:val="left" w:pos="861"/>
        </w:tabs>
        <w:spacing w:after="0" w:line="240" w:lineRule="auto"/>
        <w:rPr>
          <w:rFonts w:eastAsia="Calibri" w:cs="Arial"/>
          <w:sz w:val="20"/>
          <w:szCs w:val="20"/>
        </w:rPr>
      </w:pPr>
    </w:p>
    <w:p w14:paraId="38BA57C3" w14:textId="3F321D65" w:rsidR="002D4EE9" w:rsidRPr="009772C3" w:rsidRDefault="002D4EE9" w:rsidP="00AF4D85">
      <w:pPr>
        <w:spacing w:after="0" w:line="240" w:lineRule="auto"/>
        <w:rPr>
          <w:b/>
          <w:sz w:val="20"/>
          <w:szCs w:val="20"/>
        </w:rPr>
      </w:pPr>
      <w:r w:rsidRPr="009772C3">
        <w:rPr>
          <w:b/>
          <w:sz w:val="20"/>
          <w:szCs w:val="20"/>
        </w:rPr>
        <w:t>CHANGES TO THE TERMS OF THIS NOTICE</w:t>
      </w:r>
    </w:p>
    <w:p w14:paraId="00FBC81B" w14:textId="0B9CEF08" w:rsidR="007608C0" w:rsidRPr="002C4D02" w:rsidRDefault="007608C0" w:rsidP="00AF4D85">
      <w:pPr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We</w:t>
      </w:r>
      <w:r w:rsidRPr="002C4D02">
        <w:rPr>
          <w:spacing w:val="-5"/>
          <w:sz w:val="20"/>
          <w:szCs w:val="20"/>
        </w:rPr>
        <w:t xml:space="preserve"> </w:t>
      </w:r>
      <w:r w:rsidR="009114D7">
        <w:rPr>
          <w:sz w:val="20"/>
          <w:szCs w:val="20"/>
        </w:rPr>
        <w:t>reserve the right to change and/or update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the</w:t>
      </w:r>
      <w:r w:rsidRPr="002C4D02">
        <w:rPr>
          <w:spacing w:val="-6"/>
          <w:sz w:val="20"/>
          <w:szCs w:val="20"/>
        </w:rPr>
        <w:t xml:space="preserve"> </w:t>
      </w:r>
      <w:r w:rsidRPr="002C4D02">
        <w:rPr>
          <w:sz w:val="20"/>
          <w:szCs w:val="20"/>
        </w:rPr>
        <w:t>terms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of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this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notice</w:t>
      </w:r>
      <w:r w:rsidR="009114D7">
        <w:rPr>
          <w:sz w:val="20"/>
          <w:szCs w:val="20"/>
        </w:rPr>
        <w:t xml:space="preserve">. </w:t>
      </w:r>
      <w:r w:rsidR="33114077" w:rsidRPr="002C4D02">
        <w:rPr>
          <w:spacing w:val="5"/>
          <w:sz w:val="20"/>
          <w:szCs w:val="20"/>
        </w:rPr>
        <w:t xml:space="preserve">This </w:t>
      </w:r>
      <w:r w:rsidRPr="002C4D02">
        <w:rPr>
          <w:sz w:val="20"/>
          <w:szCs w:val="20"/>
        </w:rPr>
        <w:t>notice</w:t>
      </w:r>
      <w:r w:rsidRPr="002C4D02">
        <w:rPr>
          <w:spacing w:val="-4"/>
          <w:sz w:val="20"/>
          <w:szCs w:val="20"/>
        </w:rPr>
        <w:t xml:space="preserve"> </w:t>
      </w:r>
      <w:r w:rsidR="006438B7">
        <w:rPr>
          <w:sz w:val="20"/>
          <w:szCs w:val="20"/>
        </w:rPr>
        <w:t>is</w:t>
      </w:r>
      <w:r w:rsidRPr="002C4D02">
        <w:rPr>
          <w:spacing w:val="1"/>
          <w:sz w:val="20"/>
          <w:szCs w:val="20"/>
        </w:rPr>
        <w:t xml:space="preserve"> </w:t>
      </w:r>
      <w:r w:rsidRPr="002C4D02">
        <w:rPr>
          <w:sz w:val="20"/>
          <w:szCs w:val="20"/>
        </w:rPr>
        <w:t>available</w:t>
      </w:r>
      <w:r w:rsidR="00994F01" w:rsidRPr="2C1E3953">
        <w:rPr>
          <w:sz w:val="20"/>
          <w:szCs w:val="20"/>
        </w:rPr>
        <w:t xml:space="preserve"> </w:t>
      </w:r>
      <w:r w:rsidR="00890C7E" w:rsidRPr="2C1E3953">
        <w:rPr>
          <w:sz w:val="20"/>
          <w:szCs w:val="20"/>
        </w:rPr>
        <w:t xml:space="preserve">via </w:t>
      </w:r>
      <w:r w:rsidRPr="002C4D02">
        <w:rPr>
          <w:sz w:val="20"/>
          <w:szCs w:val="20"/>
        </w:rPr>
        <w:t>our</w:t>
      </w:r>
      <w:r w:rsidRPr="002C4D02">
        <w:rPr>
          <w:spacing w:val="-7"/>
          <w:sz w:val="20"/>
          <w:szCs w:val="20"/>
        </w:rPr>
        <w:t xml:space="preserve"> </w:t>
      </w:r>
      <w:hyperlink r:id="rId15" w:history="1">
        <w:r w:rsidRPr="005B40BF">
          <w:rPr>
            <w:rStyle w:val="Hyperlink"/>
            <w:sz w:val="20"/>
            <w:szCs w:val="20"/>
          </w:rPr>
          <w:t>website</w:t>
        </w:r>
      </w:hyperlink>
      <w:r w:rsidRPr="002C4D02">
        <w:rPr>
          <w:spacing w:val="-4"/>
          <w:sz w:val="20"/>
          <w:szCs w:val="20"/>
        </w:rPr>
        <w:t xml:space="preserve"> </w:t>
      </w:r>
      <w:r w:rsidR="169E6947" w:rsidRPr="4B1F1160">
        <w:rPr>
          <w:sz w:val="20"/>
          <w:szCs w:val="20"/>
        </w:rPr>
        <w:t xml:space="preserve">and </w:t>
      </w:r>
      <w:r w:rsidR="000E68D9" w:rsidRPr="2C1E3953">
        <w:rPr>
          <w:sz w:val="20"/>
          <w:szCs w:val="20"/>
        </w:rPr>
        <w:t xml:space="preserve">upon request through electronic </w:t>
      </w:r>
      <w:proofErr w:type="gramStart"/>
      <w:r w:rsidR="000E68D9" w:rsidRPr="2C1E3953">
        <w:rPr>
          <w:sz w:val="20"/>
          <w:szCs w:val="20"/>
        </w:rPr>
        <w:t>communication</w:t>
      </w:r>
      <w:proofErr w:type="gramEnd"/>
      <w:r w:rsidR="000E68D9" w:rsidRPr="2C1E3953">
        <w:rPr>
          <w:sz w:val="20"/>
          <w:szCs w:val="20"/>
        </w:rPr>
        <w:t xml:space="preserve"> </w:t>
      </w:r>
    </w:p>
    <w:p w14:paraId="575F9A9C" w14:textId="77777777" w:rsidR="007608C0" w:rsidRPr="002C4D02" w:rsidRDefault="007608C0" w:rsidP="00AF4D85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</w:p>
    <w:p w14:paraId="5C7E7029" w14:textId="77777777" w:rsidR="007608C0" w:rsidRPr="002C4D02" w:rsidRDefault="007608C0" w:rsidP="002C4D02">
      <w:pPr>
        <w:spacing w:after="0" w:line="240" w:lineRule="auto"/>
        <w:ind w:left="375"/>
        <w:rPr>
          <w:sz w:val="20"/>
          <w:szCs w:val="20"/>
        </w:rPr>
      </w:pPr>
    </w:p>
    <w:p w14:paraId="71214FD6" w14:textId="66EEC323" w:rsidR="007608C0" w:rsidRPr="002C4D02" w:rsidRDefault="007608C0" w:rsidP="002C4D02">
      <w:pPr>
        <w:spacing w:after="0" w:line="240" w:lineRule="auto"/>
        <w:rPr>
          <w:sz w:val="20"/>
          <w:szCs w:val="20"/>
        </w:rPr>
      </w:pPr>
      <w:r w:rsidRPr="002C4D02">
        <w:rPr>
          <w:sz w:val="20"/>
          <w:szCs w:val="20"/>
        </w:rPr>
        <w:t>For</w:t>
      </w:r>
      <w:r w:rsidRPr="002C4D02">
        <w:rPr>
          <w:spacing w:val="-4"/>
          <w:sz w:val="20"/>
          <w:szCs w:val="20"/>
        </w:rPr>
        <w:t xml:space="preserve"> </w:t>
      </w:r>
      <w:r w:rsidRPr="002C4D02">
        <w:rPr>
          <w:sz w:val="20"/>
          <w:szCs w:val="20"/>
        </w:rPr>
        <w:t>any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questions,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please</w:t>
      </w:r>
      <w:r w:rsidRPr="002C4D02">
        <w:rPr>
          <w:spacing w:val="-1"/>
          <w:sz w:val="20"/>
          <w:szCs w:val="20"/>
        </w:rPr>
        <w:t xml:space="preserve"> </w:t>
      </w:r>
      <w:r w:rsidRPr="002C4D02">
        <w:rPr>
          <w:sz w:val="20"/>
          <w:szCs w:val="20"/>
        </w:rPr>
        <w:t>email</w:t>
      </w:r>
      <w:r w:rsidRPr="002C4D02">
        <w:rPr>
          <w:spacing w:val="-5"/>
          <w:sz w:val="20"/>
          <w:szCs w:val="20"/>
        </w:rPr>
        <w:t xml:space="preserve"> </w:t>
      </w:r>
      <w:r w:rsidRPr="002C4D02">
        <w:rPr>
          <w:sz w:val="20"/>
          <w:szCs w:val="20"/>
        </w:rPr>
        <w:t>the</w:t>
      </w:r>
      <w:r w:rsidRPr="002C4D02">
        <w:rPr>
          <w:spacing w:val="-2"/>
          <w:sz w:val="20"/>
          <w:szCs w:val="20"/>
        </w:rPr>
        <w:t xml:space="preserve"> </w:t>
      </w:r>
      <w:r w:rsidRPr="002C4D02">
        <w:rPr>
          <w:sz w:val="20"/>
          <w:szCs w:val="20"/>
        </w:rPr>
        <w:t>VIGILINT</w:t>
      </w:r>
      <w:r w:rsidRPr="002C4D02">
        <w:rPr>
          <w:spacing w:val="2"/>
          <w:sz w:val="20"/>
          <w:szCs w:val="20"/>
        </w:rPr>
        <w:t xml:space="preserve"> </w:t>
      </w:r>
      <w:r w:rsidRPr="002C4D02">
        <w:rPr>
          <w:sz w:val="20"/>
          <w:szCs w:val="20"/>
        </w:rPr>
        <w:t>Privacy Officer</w:t>
      </w:r>
      <w:r w:rsidRPr="002C4D02">
        <w:rPr>
          <w:spacing w:val="-3"/>
          <w:sz w:val="20"/>
          <w:szCs w:val="20"/>
        </w:rPr>
        <w:t xml:space="preserve">:  </w:t>
      </w:r>
      <w:hyperlink r:id="rId16" w:history="1">
        <w:r w:rsidR="00F671DC" w:rsidRPr="002C4D02">
          <w:rPr>
            <w:rStyle w:val="Hyperlink"/>
            <w:sz w:val="20"/>
            <w:szCs w:val="20"/>
          </w:rPr>
          <w:t>privacyofficer@VIGILINT.com</w:t>
        </w:r>
      </w:hyperlink>
    </w:p>
    <w:p w14:paraId="0331515B" w14:textId="4CE45B93" w:rsidR="007608C0" w:rsidRPr="002C4D02" w:rsidRDefault="007608C0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</w:p>
    <w:p w14:paraId="6F99FDE0" w14:textId="6870C2F3" w:rsidR="00E02502" w:rsidRPr="002C4D02" w:rsidRDefault="00E02502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</w:p>
    <w:p w14:paraId="6E3740B5" w14:textId="4EA27F17" w:rsidR="00E02502" w:rsidRDefault="00046279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</w:p>
    <w:p w14:paraId="0ACE4214" w14:textId="7789B4A7" w:rsidR="00046279" w:rsidRDefault="00046279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</w:p>
    <w:p w14:paraId="4A838D49" w14:textId="0095AD5A" w:rsidR="00046279" w:rsidRPr="002C4D02" w:rsidRDefault="00046279" w:rsidP="002C4D02">
      <w:pPr>
        <w:widowControl w:val="0"/>
        <w:tabs>
          <w:tab w:val="left" w:pos="860"/>
          <w:tab w:val="left" w:pos="861"/>
        </w:tabs>
        <w:autoSpaceDE w:val="0"/>
        <w:autoSpaceDN w:val="0"/>
        <w:spacing w:after="0" w:line="240" w:lineRule="auto"/>
        <w:rPr>
          <w:sz w:val="20"/>
          <w:szCs w:val="20"/>
        </w:rPr>
      </w:pPr>
    </w:p>
    <w:sectPr w:rsidR="00046279" w:rsidRPr="002C4D02" w:rsidSect="00D81C77">
      <w:headerReference w:type="default" r:id="rId17"/>
      <w:footerReference w:type="default" r:id="rId18"/>
      <w:pgSz w:w="12240" w:h="15840"/>
      <w:pgMar w:top="1080" w:right="1080" w:bottom="1080" w:left="1080" w:header="720" w:footer="9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C65D" w14:textId="77777777" w:rsidR="008D0666" w:rsidRDefault="008D0666" w:rsidP="00D07EBC">
      <w:r>
        <w:separator/>
      </w:r>
    </w:p>
  </w:endnote>
  <w:endnote w:type="continuationSeparator" w:id="0">
    <w:p w14:paraId="5129E34E" w14:textId="77777777" w:rsidR="008D0666" w:rsidRDefault="008D0666" w:rsidP="00D07EBC">
      <w:r>
        <w:continuationSeparator/>
      </w:r>
    </w:p>
  </w:endnote>
  <w:endnote w:type="continuationNotice" w:id="1">
    <w:p w14:paraId="1B754734" w14:textId="77777777" w:rsidR="008D0666" w:rsidRDefault="008D066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HELVETICA LIGHT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HELVETICA BOLD OBLIQUE">
    <w:panose1 w:val="00000000000000000000"/>
    <w:charset w:val="00"/>
    <w:family w:val="auto"/>
    <w:pitch w:val="variable"/>
    <w:sig w:usb0="E00002FF" w:usb1="5200785B" w:usb2="00000000" w:usb3="00000000" w:csb0="0000019F" w:csb1="00000000"/>
  </w:font>
  <w:font w:name="HELVETICA OBLIQUE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Frutiger 45 Light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BDFAA" w14:textId="06B17E67" w:rsidR="000416B2" w:rsidRDefault="000416B2" w:rsidP="000416B2">
    <w:pPr>
      <w:pStyle w:val="Footer"/>
      <w:jc w:val="center"/>
      <w:rPr>
        <w:sz w:val="14"/>
        <w:szCs w:val="14"/>
      </w:rPr>
    </w:pPr>
  </w:p>
  <w:p w14:paraId="2E2443CE" w14:textId="77777777" w:rsidR="000416B2" w:rsidRDefault="000416B2" w:rsidP="000416B2">
    <w:pPr>
      <w:pStyle w:val="Footer"/>
      <w:jc w:val="center"/>
      <w:rPr>
        <w:sz w:val="14"/>
        <w:szCs w:val="14"/>
      </w:rPr>
    </w:pPr>
  </w:p>
  <w:p w14:paraId="728AA590" w14:textId="251F28F7" w:rsidR="000416B2" w:rsidRPr="009772C3" w:rsidRDefault="00D24543" w:rsidP="00A1581B">
    <w:pPr>
      <w:pStyle w:val="Footer"/>
      <w:tabs>
        <w:tab w:val="clear" w:pos="9360"/>
      </w:tabs>
      <w:jc w:val="center"/>
      <w:rPr>
        <w:color w:val="767171" w:themeColor="background2" w:themeShade="80"/>
        <w:sz w:val="16"/>
        <w:szCs w:val="16"/>
      </w:rPr>
    </w:pPr>
    <w:r w:rsidRPr="00147ADA">
      <w:rPr>
        <w:sz w:val="14"/>
        <w:szCs w:val="14"/>
      </w:rPr>
      <w:t>900 Perimeter Park Drive, Suite G, Morrisville, NC  27560</w:t>
    </w:r>
    <w:r w:rsidR="005C1A10">
      <w:rPr>
        <w:sz w:val="14"/>
        <w:szCs w:val="14"/>
      </w:rPr>
      <w:t xml:space="preserve"> </w:t>
    </w:r>
    <w:r w:rsidRPr="00147ADA">
      <w:rPr>
        <w:sz w:val="14"/>
        <w:szCs w:val="14"/>
      </w:rPr>
      <w:t>|</w:t>
    </w:r>
    <w:r w:rsidR="005C1A10">
      <w:rPr>
        <w:sz w:val="14"/>
        <w:szCs w:val="14"/>
      </w:rPr>
      <w:t xml:space="preserve"> </w:t>
    </w:r>
    <w:r w:rsidRPr="00147ADA">
      <w:rPr>
        <w:sz w:val="14"/>
        <w:szCs w:val="14"/>
      </w:rPr>
      <w:t>VIGILINT.com</w:t>
    </w:r>
  </w:p>
  <w:p w14:paraId="38C129C3" w14:textId="30B352FC" w:rsidR="0096536A" w:rsidRDefault="0096536A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E0F2" w14:textId="77777777" w:rsidR="00D81C77" w:rsidRDefault="00D81C77" w:rsidP="00D81C77">
    <w:pPr>
      <w:pStyle w:val="Footer"/>
      <w:jc w:val="center"/>
      <w:rPr>
        <w:sz w:val="14"/>
        <w:szCs w:val="14"/>
      </w:rPr>
    </w:pPr>
  </w:p>
  <w:p w14:paraId="1E211E74" w14:textId="77777777" w:rsidR="00D81C77" w:rsidRDefault="00D81C77" w:rsidP="00D81C77">
    <w:pPr>
      <w:pStyle w:val="Footer"/>
      <w:jc w:val="center"/>
      <w:rPr>
        <w:sz w:val="14"/>
        <w:szCs w:val="14"/>
      </w:rPr>
    </w:pPr>
  </w:p>
  <w:p w14:paraId="51439703" w14:textId="77777777" w:rsidR="00C90895" w:rsidRDefault="00C90895" w:rsidP="00C90895">
    <w:pPr>
      <w:pStyle w:val="Footer"/>
      <w:jc w:val="center"/>
      <w:rPr>
        <w:sz w:val="14"/>
        <w:szCs w:val="14"/>
      </w:rPr>
    </w:pPr>
  </w:p>
  <w:p w14:paraId="1B558D3E" w14:textId="77777777" w:rsidR="005C1A10" w:rsidRPr="00147ADA" w:rsidRDefault="005C1A10" w:rsidP="005C1A10">
    <w:pPr>
      <w:pStyle w:val="Footer"/>
      <w:tabs>
        <w:tab w:val="clear" w:pos="9360"/>
      </w:tabs>
      <w:jc w:val="center"/>
      <w:rPr>
        <w:sz w:val="14"/>
        <w:szCs w:val="14"/>
      </w:rPr>
    </w:pPr>
    <w:r w:rsidRPr="00147ADA">
      <w:rPr>
        <w:sz w:val="14"/>
        <w:szCs w:val="14"/>
      </w:rPr>
      <w:t>900 Perimeter Park Drive, Suite G, Morrisville, NC  27560</w:t>
    </w:r>
    <w:r>
      <w:rPr>
        <w:sz w:val="14"/>
        <w:szCs w:val="14"/>
      </w:rPr>
      <w:t xml:space="preserve"> </w:t>
    </w:r>
    <w:r w:rsidRPr="00147ADA">
      <w:rPr>
        <w:sz w:val="14"/>
        <w:szCs w:val="14"/>
      </w:rPr>
      <w:t>|</w:t>
    </w:r>
    <w:r>
      <w:rPr>
        <w:sz w:val="14"/>
        <w:szCs w:val="14"/>
      </w:rPr>
      <w:t xml:space="preserve"> </w:t>
    </w:r>
    <w:r w:rsidRPr="00147ADA">
      <w:rPr>
        <w:sz w:val="14"/>
        <w:szCs w:val="14"/>
      </w:rPr>
      <w:t>VIGILINT.com</w:t>
    </w:r>
  </w:p>
  <w:p w14:paraId="12C35AE1" w14:textId="2F294D35" w:rsidR="00507FF0" w:rsidRPr="00865BF5" w:rsidRDefault="00507FF0" w:rsidP="00C90895">
    <w:pPr>
      <w:pStyle w:val="Footer"/>
      <w:tabs>
        <w:tab w:val="clear" w:pos="9360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C221" w14:textId="77777777" w:rsidR="008D0666" w:rsidRDefault="008D0666" w:rsidP="00D07EBC">
      <w:r>
        <w:separator/>
      </w:r>
    </w:p>
  </w:footnote>
  <w:footnote w:type="continuationSeparator" w:id="0">
    <w:p w14:paraId="201293FA" w14:textId="77777777" w:rsidR="008D0666" w:rsidRDefault="008D0666" w:rsidP="00D07EBC">
      <w:r>
        <w:continuationSeparator/>
      </w:r>
    </w:p>
  </w:footnote>
  <w:footnote w:type="continuationNotice" w:id="1">
    <w:p w14:paraId="01C9555A" w14:textId="77777777" w:rsidR="008D0666" w:rsidRDefault="008D066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D8CA" w14:textId="1B8D67B5" w:rsidR="0096536A" w:rsidRDefault="00BD483A">
    <w:pPr>
      <w:pStyle w:val="BodyText"/>
      <w:spacing w:line="14" w:lineRule="auto"/>
      <w:rPr>
        <w:sz w:val="20"/>
      </w:rPr>
    </w:pPr>
    <w:r>
      <w:rPr>
        <w:noProof/>
        <w:sz w:val="14"/>
        <w:szCs w:val="14"/>
      </w:rPr>
      <w:drawing>
        <wp:anchor distT="0" distB="0" distL="114300" distR="114300" simplePos="0" relativeHeight="251658240" behindDoc="1" locked="0" layoutInCell="1" allowOverlap="1" wp14:anchorId="1AD04D85" wp14:editId="78106B30">
          <wp:simplePos x="0" y="0"/>
          <wp:positionH relativeFrom="column">
            <wp:posOffset>4953000</wp:posOffset>
          </wp:positionH>
          <wp:positionV relativeFrom="paragraph">
            <wp:posOffset>-204470</wp:posOffset>
          </wp:positionV>
          <wp:extent cx="1327350" cy="421178"/>
          <wp:effectExtent l="0" t="0" r="0" b="0"/>
          <wp:wrapNone/>
          <wp:docPr id="1093871287" name="Picture 1093871287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350" cy="421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2BB4A" w14:textId="5E83C8ED" w:rsidR="00507FF0" w:rsidRDefault="00D46E8B" w:rsidP="00D07EBC">
    <w:pPr>
      <w:pStyle w:val="Header"/>
    </w:pPr>
    <w:r>
      <w:rPr>
        <w:noProof/>
        <w:sz w:val="14"/>
        <w:szCs w:val="14"/>
      </w:rPr>
      <w:drawing>
        <wp:anchor distT="0" distB="0" distL="114300" distR="114300" simplePos="0" relativeHeight="251658241" behindDoc="1" locked="0" layoutInCell="1" allowOverlap="1" wp14:anchorId="00C0060E" wp14:editId="2EE14A2C">
          <wp:simplePos x="0" y="0"/>
          <wp:positionH relativeFrom="column">
            <wp:posOffset>4807585</wp:posOffset>
          </wp:positionH>
          <wp:positionV relativeFrom="paragraph">
            <wp:posOffset>-216535</wp:posOffset>
          </wp:positionV>
          <wp:extent cx="1327350" cy="421178"/>
          <wp:effectExtent l="0" t="0" r="0" b="0"/>
          <wp:wrapNone/>
          <wp:docPr id="2103311430" name="Picture 2103311430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3311430" name="Picture 2103311430" descr="A close-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7350" cy="421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74783"/>
    <w:multiLevelType w:val="hybridMultilevel"/>
    <w:tmpl w:val="0DF27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3F5"/>
    <w:multiLevelType w:val="hybridMultilevel"/>
    <w:tmpl w:val="6D20D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5CCA"/>
    <w:multiLevelType w:val="hybridMultilevel"/>
    <w:tmpl w:val="18F49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F515C"/>
    <w:multiLevelType w:val="hybridMultilevel"/>
    <w:tmpl w:val="073AB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95F57"/>
    <w:multiLevelType w:val="hybridMultilevel"/>
    <w:tmpl w:val="91DE7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8635B"/>
    <w:multiLevelType w:val="hybridMultilevel"/>
    <w:tmpl w:val="B6125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C6D1E"/>
    <w:multiLevelType w:val="hybridMultilevel"/>
    <w:tmpl w:val="E28E1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27797"/>
    <w:multiLevelType w:val="hybridMultilevel"/>
    <w:tmpl w:val="37C6ED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46221D"/>
    <w:multiLevelType w:val="hybridMultilevel"/>
    <w:tmpl w:val="6840B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2B0A80"/>
    <w:multiLevelType w:val="hybridMultilevel"/>
    <w:tmpl w:val="23BAD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751844"/>
    <w:multiLevelType w:val="hybridMultilevel"/>
    <w:tmpl w:val="FFFFFFFF"/>
    <w:lvl w:ilvl="0" w:tplc="B3763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7015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2E0C5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CE39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9AAD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C83E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1A3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98D5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01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596107"/>
    <w:multiLevelType w:val="hybridMultilevel"/>
    <w:tmpl w:val="2C565C0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1925217805">
    <w:abstractNumId w:val="0"/>
  </w:num>
  <w:num w:numId="2" w16cid:durableId="1164399141">
    <w:abstractNumId w:val="1"/>
  </w:num>
  <w:num w:numId="3" w16cid:durableId="1882009636">
    <w:abstractNumId w:val="3"/>
  </w:num>
  <w:num w:numId="4" w16cid:durableId="1462963732">
    <w:abstractNumId w:val="6"/>
  </w:num>
  <w:num w:numId="5" w16cid:durableId="102648789">
    <w:abstractNumId w:val="9"/>
  </w:num>
  <w:num w:numId="6" w16cid:durableId="1797984671">
    <w:abstractNumId w:val="4"/>
  </w:num>
  <w:num w:numId="7" w16cid:durableId="1160922352">
    <w:abstractNumId w:val="11"/>
  </w:num>
  <w:num w:numId="8" w16cid:durableId="913008468">
    <w:abstractNumId w:val="7"/>
  </w:num>
  <w:num w:numId="9" w16cid:durableId="977295541">
    <w:abstractNumId w:val="8"/>
  </w:num>
  <w:num w:numId="10" w16cid:durableId="76175219">
    <w:abstractNumId w:val="5"/>
  </w:num>
  <w:num w:numId="11" w16cid:durableId="1045183011">
    <w:abstractNumId w:val="2"/>
  </w:num>
  <w:num w:numId="12" w16cid:durableId="516890344">
    <w:abstractNumId w:val="10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mily Elmore">
    <w15:presenceInfo w15:providerId="AD" w15:userId="S::eelmore@vigilint.com::7a57da91-e8c2-4f33-a7a8-8986ca29c9f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07D"/>
    <w:rsid w:val="00000033"/>
    <w:rsid w:val="000024BA"/>
    <w:rsid w:val="000037C3"/>
    <w:rsid w:val="00003976"/>
    <w:rsid w:val="00004D8F"/>
    <w:rsid w:val="00005A67"/>
    <w:rsid w:val="000105B3"/>
    <w:rsid w:val="00017455"/>
    <w:rsid w:val="000174A3"/>
    <w:rsid w:val="000174C1"/>
    <w:rsid w:val="00017D2C"/>
    <w:rsid w:val="00023C45"/>
    <w:rsid w:val="000416B2"/>
    <w:rsid w:val="000437C9"/>
    <w:rsid w:val="00046279"/>
    <w:rsid w:val="00046871"/>
    <w:rsid w:val="000517ED"/>
    <w:rsid w:val="00055A74"/>
    <w:rsid w:val="00061331"/>
    <w:rsid w:val="00062E22"/>
    <w:rsid w:val="00072D71"/>
    <w:rsid w:val="000742EC"/>
    <w:rsid w:val="00076A3E"/>
    <w:rsid w:val="00077955"/>
    <w:rsid w:val="000803EB"/>
    <w:rsid w:val="00083426"/>
    <w:rsid w:val="00083594"/>
    <w:rsid w:val="00084B5F"/>
    <w:rsid w:val="000A4E97"/>
    <w:rsid w:val="000A7746"/>
    <w:rsid w:val="000C1CC4"/>
    <w:rsid w:val="000C7050"/>
    <w:rsid w:val="000E0D89"/>
    <w:rsid w:val="000E1A83"/>
    <w:rsid w:val="000E68D9"/>
    <w:rsid w:val="000F43E5"/>
    <w:rsid w:val="000F4D40"/>
    <w:rsid w:val="000F64D3"/>
    <w:rsid w:val="000F6C94"/>
    <w:rsid w:val="000F7A4E"/>
    <w:rsid w:val="00103D76"/>
    <w:rsid w:val="00107B98"/>
    <w:rsid w:val="00120DDF"/>
    <w:rsid w:val="00122E08"/>
    <w:rsid w:val="00123447"/>
    <w:rsid w:val="00147ADA"/>
    <w:rsid w:val="00147D1E"/>
    <w:rsid w:val="00154DA8"/>
    <w:rsid w:val="00166FEE"/>
    <w:rsid w:val="0016708B"/>
    <w:rsid w:val="001706E2"/>
    <w:rsid w:val="001728F5"/>
    <w:rsid w:val="0017421E"/>
    <w:rsid w:val="001812C1"/>
    <w:rsid w:val="0019242A"/>
    <w:rsid w:val="00193237"/>
    <w:rsid w:val="001946C8"/>
    <w:rsid w:val="00195B8C"/>
    <w:rsid w:val="001A0710"/>
    <w:rsid w:val="001A15A9"/>
    <w:rsid w:val="001A3DD5"/>
    <w:rsid w:val="001A3F02"/>
    <w:rsid w:val="001A5FB4"/>
    <w:rsid w:val="001B5390"/>
    <w:rsid w:val="001C5DEC"/>
    <w:rsid w:val="001C6AF3"/>
    <w:rsid w:val="001D21F9"/>
    <w:rsid w:val="001D3837"/>
    <w:rsid w:val="001E1E8A"/>
    <w:rsid w:val="001E7E1D"/>
    <w:rsid w:val="001F08D0"/>
    <w:rsid w:val="001F4F3A"/>
    <w:rsid w:val="001F799E"/>
    <w:rsid w:val="00206301"/>
    <w:rsid w:val="00211052"/>
    <w:rsid w:val="00212C2D"/>
    <w:rsid w:val="00214FC8"/>
    <w:rsid w:val="0022509D"/>
    <w:rsid w:val="0022558F"/>
    <w:rsid w:val="00235008"/>
    <w:rsid w:val="00235C8C"/>
    <w:rsid w:val="002372E3"/>
    <w:rsid w:val="00242E85"/>
    <w:rsid w:val="00253846"/>
    <w:rsid w:val="00256710"/>
    <w:rsid w:val="00261A20"/>
    <w:rsid w:val="002635C1"/>
    <w:rsid w:val="0027623C"/>
    <w:rsid w:val="00277691"/>
    <w:rsid w:val="00277CDB"/>
    <w:rsid w:val="00283A39"/>
    <w:rsid w:val="00283DCA"/>
    <w:rsid w:val="00283E8D"/>
    <w:rsid w:val="00284E0B"/>
    <w:rsid w:val="00293449"/>
    <w:rsid w:val="002A0C85"/>
    <w:rsid w:val="002A259C"/>
    <w:rsid w:val="002A4709"/>
    <w:rsid w:val="002B26DD"/>
    <w:rsid w:val="002B5AC1"/>
    <w:rsid w:val="002C32D8"/>
    <w:rsid w:val="002C360E"/>
    <w:rsid w:val="002C4D02"/>
    <w:rsid w:val="002D4AF2"/>
    <w:rsid w:val="002D4EE9"/>
    <w:rsid w:val="002D7F7F"/>
    <w:rsid w:val="002E48FB"/>
    <w:rsid w:val="002E4B48"/>
    <w:rsid w:val="002E5E0A"/>
    <w:rsid w:val="002E7412"/>
    <w:rsid w:val="002E74F8"/>
    <w:rsid w:val="002F05D9"/>
    <w:rsid w:val="002F184F"/>
    <w:rsid w:val="002F2D1F"/>
    <w:rsid w:val="002F6076"/>
    <w:rsid w:val="00300526"/>
    <w:rsid w:val="0030167F"/>
    <w:rsid w:val="00323B80"/>
    <w:rsid w:val="003408C2"/>
    <w:rsid w:val="00342A2C"/>
    <w:rsid w:val="00347C85"/>
    <w:rsid w:val="003542C3"/>
    <w:rsid w:val="003616BB"/>
    <w:rsid w:val="0036189B"/>
    <w:rsid w:val="00361B64"/>
    <w:rsid w:val="003723E1"/>
    <w:rsid w:val="0037371B"/>
    <w:rsid w:val="00375757"/>
    <w:rsid w:val="00390A52"/>
    <w:rsid w:val="00390AB7"/>
    <w:rsid w:val="00391453"/>
    <w:rsid w:val="003914D3"/>
    <w:rsid w:val="00391EFB"/>
    <w:rsid w:val="0039301E"/>
    <w:rsid w:val="003931FC"/>
    <w:rsid w:val="00393C90"/>
    <w:rsid w:val="0039518C"/>
    <w:rsid w:val="003A0953"/>
    <w:rsid w:val="003B391B"/>
    <w:rsid w:val="003B6477"/>
    <w:rsid w:val="003D2675"/>
    <w:rsid w:val="003D5996"/>
    <w:rsid w:val="003D5DE1"/>
    <w:rsid w:val="003E6137"/>
    <w:rsid w:val="003E729E"/>
    <w:rsid w:val="00406A9A"/>
    <w:rsid w:val="00406FCD"/>
    <w:rsid w:val="00411697"/>
    <w:rsid w:val="004126D9"/>
    <w:rsid w:val="0041282D"/>
    <w:rsid w:val="00414EA3"/>
    <w:rsid w:val="004173E2"/>
    <w:rsid w:val="00420650"/>
    <w:rsid w:val="00421838"/>
    <w:rsid w:val="0042255E"/>
    <w:rsid w:val="00423345"/>
    <w:rsid w:val="00424931"/>
    <w:rsid w:val="00425679"/>
    <w:rsid w:val="004329FB"/>
    <w:rsid w:val="00441E0F"/>
    <w:rsid w:val="004472EA"/>
    <w:rsid w:val="0044751C"/>
    <w:rsid w:val="00450662"/>
    <w:rsid w:val="004510C0"/>
    <w:rsid w:val="0047743B"/>
    <w:rsid w:val="00480C4C"/>
    <w:rsid w:val="00487C58"/>
    <w:rsid w:val="00494D0A"/>
    <w:rsid w:val="004A2495"/>
    <w:rsid w:val="004A2643"/>
    <w:rsid w:val="004B0BC5"/>
    <w:rsid w:val="004C3117"/>
    <w:rsid w:val="004C3ADF"/>
    <w:rsid w:val="004C4CF0"/>
    <w:rsid w:val="004C548C"/>
    <w:rsid w:val="004C7CA4"/>
    <w:rsid w:val="004D38FE"/>
    <w:rsid w:val="004D70DF"/>
    <w:rsid w:val="004F6174"/>
    <w:rsid w:val="004F7847"/>
    <w:rsid w:val="0050060F"/>
    <w:rsid w:val="00504A83"/>
    <w:rsid w:val="00507204"/>
    <w:rsid w:val="005072F1"/>
    <w:rsid w:val="00507FF0"/>
    <w:rsid w:val="0051474C"/>
    <w:rsid w:val="00514CBB"/>
    <w:rsid w:val="0051597B"/>
    <w:rsid w:val="00526619"/>
    <w:rsid w:val="005268F3"/>
    <w:rsid w:val="00527106"/>
    <w:rsid w:val="00532845"/>
    <w:rsid w:val="0053341E"/>
    <w:rsid w:val="00544506"/>
    <w:rsid w:val="00545519"/>
    <w:rsid w:val="005475A1"/>
    <w:rsid w:val="00553AAA"/>
    <w:rsid w:val="00557199"/>
    <w:rsid w:val="00564F60"/>
    <w:rsid w:val="005677FE"/>
    <w:rsid w:val="00567B3A"/>
    <w:rsid w:val="005758D1"/>
    <w:rsid w:val="00577A1C"/>
    <w:rsid w:val="00581AB9"/>
    <w:rsid w:val="00584583"/>
    <w:rsid w:val="0059228C"/>
    <w:rsid w:val="005974FF"/>
    <w:rsid w:val="005A0F3B"/>
    <w:rsid w:val="005A19D0"/>
    <w:rsid w:val="005A5610"/>
    <w:rsid w:val="005B40BF"/>
    <w:rsid w:val="005B530B"/>
    <w:rsid w:val="005B6523"/>
    <w:rsid w:val="005B7284"/>
    <w:rsid w:val="005C1932"/>
    <w:rsid w:val="005C1A10"/>
    <w:rsid w:val="005C47CE"/>
    <w:rsid w:val="005D0FA7"/>
    <w:rsid w:val="005D1205"/>
    <w:rsid w:val="005E1DA4"/>
    <w:rsid w:val="005E40A7"/>
    <w:rsid w:val="005E4A42"/>
    <w:rsid w:val="005F53F7"/>
    <w:rsid w:val="00602230"/>
    <w:rsid w:val="0062111E"/>
    <w:rsid w:val="0062383C"/>
    <w:rsid w:val="006242E5"/>
    <w:rsid w:val="006249C1"/>
    <w:rsid w:val="00624CD9"/>
    <w:rsid w:val="0063096C"/>
    <w:rsid w:val="0063339D"/>
    <w:rsid w:val="006374AB"/>
    <w:rsid w:val="0064285C"/>
    <w:rsid w:val="00642E78"/>
    <w:rsid w:val="006438B7"/>
    <w:rsid w:val="00643BEA"/>
    <w:rsid w:val="006462C8"/>
    <w:rsid w:val="006477C1"/>
    <w:rsid w:val="0065464D"/>
    <w:rsid w:val="00656979"/>
    <w:rsid w:val="006774D4"/>
    <w:rsid w:val="00680F79"/>
    <w:rsid w:val="00692D45"/>
    <w:rsid w:val="0069490B"/>
    <w:rsid w:val="006A607D"/>
    <w:rsid w:val="006A7300"/>
    <w:rsid w:val="006B359D"/>
    <w:rsid w:val="006B3934"/>
    <w:rsid w:val="006C3554"/>
    <w:rsid w:val="006C513F"/>
    <w:rsid w:val="006D0911"/>
    <w:rsid w:val="006D5E81"/>
    <w:rsid w:val="006E126F"/>
    <w:rsid w:val="006F30AB"/>
    <w:rsid w:val="00705CE1"/>
    <w:rsid w:val="00706920"/>
    <w:rsid w:val="00712F82"/>
    <w:rsid w:val="007146C3"/>
    <w:rsid w:val="00716EB4"/>
    <w:rsid w:val="0071725B"/>
    <w:rsid w:val="00717EBD"/>
    <w:rsid w:val="00720BF2"/>
    <w:rsid w:val="007403C5"/>
    <w:rsid w:val="0074539B"/>
    <w:rsid w:val="007608C0"/>
    <w:rsid w:val="0076177F"/>
    <w:rsid w:val="0076624F"/>
    <w:rsid w:val="00770ABC"/>
    <w:rsid w:val="00771E94"/>
    <w:rsid w:val="007731E0"/>
    <w:rsid w:val="00774E54"/>
    <w:rsid w:val="00775296"/>
    <w:rsid w:val="00787720"/>
    <w:rsid w:val="00787931"/>
    <w:rsid w:val="00787A04"/>
    <w:rsid w:val="00790690"/>
    <w:rsid w:val="007A0938"/>
    <w:rsid w:val="007B5154"/>
    <w:rsid w:val="007B52E6"/>
    <w:rsid w:val="007B6DE5"/>
    <w:rsid w:val="007B7839"/>
    <w:rsid w:val="007C1D58"/>
    <w:rsid w:val="007D1711"/>
    <w:rsid w:val="007D4F0C"/>
    <w:rsid w:val="007D6611"/>
    <w:rsid w:val="00800712"/>
    <w:rsid w:val="0080123E"/>
    <w:rsid w:val="00802A73"/>
    <w:rsid w:val="00814219"/>
    <w:rsid w:val="008231F5"/>
    <w:rsid w:val="00825F69"/>
    <w:rsid w:val="008272C6"/>
    <w:rsid w:val="00830BE8"/>
    <w:rsid w:val="008337EB"/>
    <w:rsid w:val="00844615"/>
    <w:rsid w:val="00856FAA"/>
    <w:rsid w:val="008605AE"/>
    <w:rsid w:val="0086472C"/>
    <w:rsid w:val="00865010"/>
    <w:rsid w:val="00865BF5"/>
    <w:rsid w:val="00866192"/>
    <w:rsid w:val="00880AC1"/>
    <w:rsid w:val="00890C09"/>
    <w:rsid w:val="00890C7E"/>
    <w:rsid w:val="00893530"/>
    <w:rsid w:val="0089405B"/>
    <w:rsid w:val="00897EAE"/>
    <w:rsid w:val="008A0A2A"/>
    <w:rsid w:val="008A3806"/>
    <w:rsid w:val="008B06AF"/>
    <w:rsid w:val="008B450F"/>
    <w:rsid w:val="008B5B07"/>
    <w:rsid w:val="008C3CCD"/>
    <w:rsid w:val="008C42E5"/>
    <w:rsid w:val="008D0666"/>
    <w:rsid w:val="008D3A4E"/>
    <w:rsid w:val="008D6C41"/>
    <w:rsid w:val="008E0AEF"/>
    <w:rsid w:val="008E370C"/>
    <w:rsid w:val="008E3C79"/>
    <w:rsid w:val="008E4B80"/>
    <w:rsid w:val="008E4CE5"/>
    <w:rsid w:val="008E66A3"/>
    <w:rsid w:val="008F025A"/>
    <w:rsid w:val="008F30C3"/>
    <w:rsid w:val="008F5576"/>
    <w:rsid w:val="008F7015"/>
    <w:rsid w:val="00900A1E"/>
    <w:rsid w:val="00900F59"/>
    <w:rsid w:val="0090291D"/>
    <w:rsid w:val="00907FD7"/>
    <w:rsid w:val="00910FF3"/>
    <w:rsid w:val="009114D7"/>
    <w:rsid w:val="009150D9"/>
    <w:rsid w:val="00917B9D"/>
    <w:rsid w:val="00923845"/>
    <w:rsid w:val="009275E6"/>
    <w:rsid w:val="00927A75"/>
    <w:rsid w:val="0093135E"/>
    <w:rsid w:val="009408F2"/>
    <w:rsid w:val="00940952"/>
    <w:rsid w:val="00941C7A"/>
    <w:rsid w:val="00947991"/>
    <w:rsid w:val="00950595"/>
    <w:rsid w:val="00963631"/>
    <w:rsid w:val="0096536A"/>
    <w:rsid w:val="00974576"/>
    <w:rsid w:val="009772C3"/>
    <w:rsid w:val="00977FBC"/>
    <w:rsid w:val="00994F01"/>
    <w:rsid w:val="009A6E07"/>
    <w:rsid w:val="009A7B63"/>
    <w:rsid w:val="009B4237"/>
    <w:rsid w:val="009C2733"/>
    <w:rsid w:val="009C32E7"/>
    <w:rsid w:val="009C5CE0"/>
    <w:rsid w:val="009C6490"/>
    <w:rsid w:val="009D047C"/>
    <w:rsid w:val="009D59C0"/>
    <w:rsid w:val="009E7E6E"/>
    <w:rsid w:val="009F00D4"/>
    <w:rsid w:val="009F47DD"/>
    <w:rsid w:val="009F7EBF"/>
    <w:rsid w:val="00A01768"/>
    <w:rsid w:val="00A046A7"/>
    <w:rsid w:val="00A152B9"/>
    <w:rsid w:val="00A1581B"/>
    <w:rsid w:val="00A222AE"/>
    <w:rsid w:val="00A43CE3"/>
    <w:rsid w:val="00A461BA"/>
    <w:rsid w:val="00A47466"/>
    <w:rsid w:val="00A477F0"/>
    <w:rsid w:val="00A53E9D"/>
    <w:rsid w:val="00A5583A"/>
    <w:rsid w:val="00A62BFE"/>
    <w:rsid w:val="00A67C30"/>
    <w:rsid w:val="00A74180"/>
    <w:rsid w:val="00A811C8"/>
    <w:rsid w:val="00A83B64"/>
    <w:rsid w:val="00A84810"/>
    <w:rsid w:val="00A87D3C"/>
    <w:rsid w:val="00A97B64"/>
    <w:rsid w:val="00A97BD3"/>
    <w:rsid w:val="00A97F32"/>
    <w:rsid w:val="00AA0150"/>
    <w:rsid w:val="00AA0588"/>
    <w:rsid w:val="00AB39FA"/>
    <w:rsid w:val="00AD47D5"/>
    <w:rsid w:val="00AD5FE8"/>
    <w:rsid w:val="00AD75DF"/>
    <w:rsid w:val="00AE3EE4"/>
    <w:rsid w:val="00AE46A6"/>
    <w:rsid w:val="00AE7D50"/>
    <w:rsid w:val="00AF019F"/>
    <w:rsid w:val="00AF0503"/>
    <w:rsid w:val="00AF4D85"/>
    <w:rsid w:val="00AF4F00"/>
    <w:rsid w:val="00B014FA"/>
    <w:rsid w:val="00B016E6"/>
    <w:rsid w:val="00B017AE"/>
    <w:rsid w:val="00B04E02"/>
    <w:rsid w:val="00B05E9C"/>
    <w:rsid w:val="00B11AD5"/>
    <w:rsid w:val="00B12CEB"/>
    <w:rsid w:val="00B15492"/>
    <w:rsid w:val="00B17450"/>
    <w:rsid w:val="00B20867"/>
    <w:rsid w:val="00B220EC"/>
    <w:rsid w:val="00B278C9"/>
    <w:rsid w:val="00B349D6"/>
    <w:rsid w:val="00B4597C"/>
    <w:rsid w:val="00B5080E"/>
    <w:rsid w:val="00B613A3"/>
    <w:rsid w:val="00B65180"/>
    <w:rsid w:val="00B7355C"/>
    <w:rsid w:val="00B73E47"/>
    <w:rsid w:val="00B8007B"/>
    <w:rsid w:val="00B80A33"/>
    <w:rsid w:val="00B82411"/>
    <w:rsid w:val="00B84721"/>
    <w:rsid w:val="00B85CFD"/>
    <w:rsid w:val="00B901F0"/>
    <w:rsid w:val="00B90F84"/>
    <w:rsid w:val="00B915F6"/>
    <w:rsid w:val="00B950DF"/>
    <w:rsid w:val="00B968C7"/>
    <w:rsid w:val="00BA246E"/>
    <w:rsid w:val="00BA5376"/>
    <w:rsid w:val="00BB414C"/>
    <w:rsid w:val="00BC0884"/>
    <w:rsid w:val="00BC3C77"/>
    <w:rsid w:val="00BD1112"/>
    <w:rsid w:val="00BD1D09"/>
    <w:rsid w:val="00BD405D"/>
    <w:rsid w:val="00BD483A"/>
    <w:rsid w:val="00BD7526"/>
    <w:rsid w:val="00BE1F60"/>
    <w:rsid w:val="00BE37D0"/>
    <w:rsid w:val="00BE6ED3"/>
    <w:rsid w:val="00BE744C"/>
    <w:rsid w:val="00BF2BA4"/>
    <w:rsid w:val="00BF43B5"/>
    <w:rsid w:val="00C03569"/>
    <w:rsid w:val="00C03BB8"/>
    <w:rsid w:val="00C121F7"/>
    <w:rsid w:val="00C16599"/>
    <w:rsid w:val="00C176D9"/>
    <w:rsid w:val="00C22ED3"/>
    <w:rsid w:val="00C2714E"/>
    <w:rsid w:val="00C314C4"/>
    <w:rsid w:val="00C3624D"/>
    <w:rsid w:val="00C4006C"/>
    <w:rsid w:val="00C435D3"/>
    <w:rsid w:val="00C514EF"/>
    <w:rsid w:val="00C5224F"/>
    <w:rsid w:val="00C61E79"/>
    <w:rsid w:val="00C71887"/>
    <w:rsid w:val="00C72349"/>
    <w:rsid w:val="00C739C9"/>
    <w:rsid w:val="00C748AB"/>
    <w:rsid w:val="00C74B5B"/>
    <w:rsid w:val="00C74D43"/>
    <w:rsid w:val="00C820DE"/>
    <w:rsid w:val="00C90895"/>
    <w:rsid w:val="00C918BF"/>
    <w:rsid w:val="00C94831"/>
    <w:rsid w:val="00CA0CAA"/>
    <w:rsid w:val="00CA6DC7"/>
    <w:rsid w:val="00CB1285"/>
    <w:rsid w:val="00CB33C1"/>
    <w:rsid w:val="00CC3B46"/>
    <w:rsid w:val="00CC494F"/>
    <w:rsid w:val="00CC5E48"/>
    <w:rsid w:val="00CD1404"/>
    <w:rsid w:val="00CD342A"/>
    <w:rsid w:val="00CD620F"/>
    <w:rsid w:val="00CE135D"/>
    <w:rsid w:val="00CE5F9B"/>
    <w:rsid w:val="00CF5699"/>
    <w:rsid w:val="00D0005F"/>
    <w:rsid w:val="00D003A5"/>
    <w:rsid w:val="00D00414"/>
    <w:rsid w:val="00D00985"/>
    <w:rsid w:val="00D024DE"/>
    <w:rsid w:val="00D06B34"/>
    <w:rsid w:val="00D07EBC"/>
    <w:rsid w:val="00D14DEE"/>
    <w:rsid w:val="00D20D72"/>
    <w:rsid w:val="00D2409C"/>
    <w:rsid w:val="00D24543"/>
    <w:rsid w:val="00D33D20"/>
    <w:rsid w:val="00D353CB"/>
    <w:rsid w:val="00D40555"/>
    <w:rsid w:val="00D4505D"/>
    <w:rsid w:val="00D46E8B"/>
    <w:rsid w:val="00D51602"/>
    <w:rsid w:val="00D55485"/>
    <w:rsid w:val="00D5607A"/>
    <w:rsid w:val="00D612B2"/>
    <w:rsid w:val="00D620A4"/>
    <w:rsid w:val="00D74760"/>
    <w:rsid w:val="00D81C77"/>
    <w:rsid w:val="00D93CE2"/>
    <w:rsid w:val="00D96209"/>
    <w:rsid w:val="00DA0F03"/>
    <w:rsid w:val="00DA37DD"/>
    <w:rsid w:val="00DB0136"/>
    <w:rsid w:val="00DB0BC4"/>
    <w:rsid w:val="00DB5266"/>
    <w:rsid w:val="00DC37AA"/>
    <w:rsid w:val="00DC5D58"/>
    <w:rsid w:val="00DC6285"/>
    <w:rsid w:val="00DD23A3"/>
    <w:rsid w:val="00DD4B3C"/>
    <w:rsid w:val="00DD6318"/>
    <w:rsid w:val="00DD6A1D"/>
    <w:rsid w:val="00DF209A"/>
    <w:rsid w:val="00DF453C"/>
    <w:rsid w:val="00E01092"/>
    <w:rsid w:val="00E01CFA"/>
    <w:rsid w:val="00E02502"/>
    <w:rsid w:val="00E0307E"/>
    <w:rsid w:val="00E11E3F"/>
    <w:rsid w:val="00E12162"/>
    <w:rsid w:val="00E20AB0"/>
    <w:rsid w:val="00E3203F"/>
    <w:rsid w:val="00E340FA"/>
    <w:rsid w:val="00E357C0"/>
    <w:rsid w:val="00E3719A"/>
    <w:rsid w:val="00E42AF8"/>
    <w:rsid w:val="00E4629F"/>
    <w:rsid w:val="00E57122"/>
    <w:rsid w:val="00E6647B"/>
    <w:rsid w:val="00E67D36"/>
    <w:rsid w:val="00E82117"/>
    <w:rsid w:val="00E858CC"/>
    <w:rsid w:val="00E96679"/>
    <w:rsid w:val="00EA252E"/>
    <w:rsid w:val="00EA3FF1"/>
    <w:rsid w:val="00EB32D6"/>
    <w:rsid w:val="00EB3410"/>
    <w:rsid w:val="00EB5EC4"/>
    <w:rsid w:val="00EB6053"/>
    <w:rsid w:val="00EB6E71"/>
    <w:rsid w:val="00EB709B"/>
    <w:rsid w:val="00EC568A"/>
    <w:rsid w:val="00ED1A1A"/>
    <w:rsid w:val="00ED1A20"/>
    <w:rsid w:val="00ED4CBD"/>
    <w:rsid w:val="00EE0B08"/>
    <w:rsid w:val="00EE1F89"/>
    <w:rsid w:val="00EE63C2"/>
    <w:rsid w:val="00EE6B42"/>
    <w:rsid w:val="00F00D6C"/>
    <w:rsid w:val="00F07F6F"/>
    <w:rsid w:val="00F15335"/>
    <w:rsid w:val="00F15A6F"/>
    <w:rsid w:val="00F22094"/>
    <w:rsid w:val="00F33C8D"/>
    <w:rsid w:val="00F33D56"/>
    <w:rsid w:val="00F34DE5"/>
    <w:rsid w:val="00F41FA0"/>
    <w:rsid w:val="00F45403"/>
    <w:rsid w:val="00F45D54"/>
    <w:rsid w:val="00F508BB"/>
    <w:rsid w:val="00F51CAF"/>
    <w:rsid w:val="00F60166"/>
    <w:rsid w:val="00F65EE9"/>
    <w:rsid w:val="00F671DC"/>
    <w:rsid w:val="00F749FF"/>
    <w:rsid w:val="00F7563B"/>
    <w:rsid w:val="00F85C21"/>
    <w:rsid w:val="00F8EEB1"/>
    <w:rsid w:val="00F90D0B"/>
    <w:rsid w:val="00F911DD"/>
    <w:rsid w:val="00F91895"/>
    <w:rsid w:val="00F92CCD"/>
    <w:rsid w:val="00FA0FB7"/>
    <w:rsid w:val="00FB2EC7"/>
    <w:rsid w:val="00FB3A89"/>
    <w:rsid w:val="00FB5150"/>
    <w:rsid w:val="00FC6378"/>
    <w:rsid w:val="00FC6C9F"/>
    <w:rsid w:val="00FD33B0"/>
    <w:rsid w:val="00FE52AF"/>
    <w:rsid w:val="017EE080"/>
    <w:rsid w:val="01824517"/>
    <w:rsid w:val="01F0B3EB"/>
    <w:rsid w:val="01FDEC7B"/>
    <w:rsid w:val="0244452B"/>
    <w:rsid w:val="03AD92FC"/>
    <w:rsid w:val="04D749C9"/>
    <w:rsid w:val="071C7BAB"/>
    <w:rsid w:val="07EF29B6"/>
    <w:rsid w:val="080F7455"/>
    <w:rsid w:val="0AEC4FCA"/>
    <w:rsid w:val="0C0C41B0"/>
    <w:rsid w:val="0DB0CE26"/>
    <w:rsid w:val="0DFEDDE0"/>
    <w:rsid w:val="0ED8E3AE"/>
    <w:rsid w:val="0F10F5E4"/>
    <w:rsid w:val="0FA84F72"/>
    <w:rsid w:val="10791ABD"/>
    <w:rsid w:val="11482B68"/>
    <w:rsid w:val="118466CF"/>
    <w:rsid w:val="119997D1"/>
    <w:rsid w:val="1220C543"/>
    <w:rsid w:val="14957565"/>
    <w:rsid w:val="169E6947"/>
    <w:rsid w:val="17FCFB53"/>
    <w:rsid w:val="182A731D"/>
    <w:rsid w:val="18C51B73"/>
    <w:rsid w:val="192F2970"/>
    <w:rsid w:val="19E4B30F"/>
    <w:rsid w:val="1AE3B5CE"/>
    <w:rsid w:val="1B8DD1E8"/>
    <w:rsid w:val="1D2EBD98"/>
    <w:rsid w:val="1D50CE9F"/>
    <w:rsid w:val="1DB84256"/>
    <w:rsid w:val="1E941DFB"/>
    <w:rsid w:val="20D3FCAD"/>
    <w:rsid w:val="23672F0A"/>
    <w:rsid w:val="257CDEFE"/>
    <w:rsid w:val="276C007C"/>
    <w:rsid w:val="290714E1"/>
    <w:rsid w:val="2A25D185"/>
    <w:rsid w:val="2C1E3953"/>
    <w:rsid w:val="2E8BDB58"/>
    <w:rsid w:val="2EC22913"/>
    <w:rsid w:val="2F05F112"/>
    <w:rsid w:val="305DF974"/>
    <w:rsid w:val="33114077"/>
    <w:rsid w:val="33AF35C4"/>
    <w:rsid w:val="351A5737"/>
    <w:rsid w:val="36CCF218"/>
    <w:rsid w:val="38039F02"/>
    <w:rsid w:val="39281DA6"/>
    <w:rsid w:val="3A5DEBCB"/>
    <w:rsid w:val="3B4E79E2"/>
    <w:rsid w:val="3B9AF8B5"/>
    <w:rsid w:val="3C28EF55"/>
    <w:rsid w:val="3DB0DCE3"/>
    <w:rsid w:val="3DC1E789"/>
    <w:rsid w:val="3E8D97F0"/>
    <w:rsid w:val="407AD894"/>
    <w:rsid w:val="40CE1CBB"/>
    <w:rsid w:val="4665D586"/>
    <w:rsid w:val="4964B56F"/>
    <w:rsid w:val="4ABA3D8C"/>
    <w:rsid w:val="4B1F1160"/>
    <w:rsid w:val="4B1F4216"/>
    <w:rsid w:val="4BF113EA"/>
    <w:rsid w:val="4C4486F5"/>
    <w:rsid w:val="4C47700B"/>
    <w:rsid w:val="4C4EE675"/>
    <w:rsid w:val="4C70273B"/>
    <w:rsid w:val="4E1C6925"/>
    <w:rsid w:val="50276B70"/>
    <w:rsid w:val="504BBFCC"/>
    <w:rsid w:val="5075EF59"/>
    <w:rsid w:val="530B5DA5"/>
    <w:rsid w:val="5409DC27"/>
    <w:rsid w:val="546CC0D0"/>
    <w:rsid w:val="56066622"/>
    <w:rsid w:val="5645CD6B"/>
    <w:rsid w:val="5A2E1FB3"/>
    <w:rsid w:val="5A88F7BC"/>
    <w:rsid w:val="5A96D894"/>
    <w:rsid w:val="5AC666C7"/>
    <w:rsid w:val="5B345E1C"/>
    <w:rsid w:val="5B8A38FB"/>
    <w:rsid w:val="5BD0FCF5"/>
    <w:rsid w:val="5C38D22E"/>
    <w:rsid w:val="5DB744A6"/>
    <w:rsid w:val="5DC6F172"/>
    <w:rsid w:val="60C333AD"/>
    <w:rsid w:val="6331352C"/>
    <w:rsid w:val="6404DF56"/>
    <w:rsid w:val="64A0080B"/>
    <w:rsid w:val="658FBED5"/>
    <w:rsid w:val="65ABC46B"/>
    <w:rsid w:val="6653D1D9"/>
    <w:rsid w:val="67FAF35C"/>
    <w:rsid w:val="692728B3"/>
    <w:rsid w:val="6937E11B"/>
    <w:rsid w:val="69DFAC23"/>
    <w:rsid w:val="69E7E728"/>
    <w:rsid w:val="6BBA1984"/>
    <w:rsid w:val="6BC04D55"/>
    <w:rsid w:val="6C030C82"/>
    <w:rsid w:val="6CD84A43"/>
    <w:rsid w:val="7009260C"/>
    <w:rsid w:val="71B3761B"/>
    <w:rsid w:val="7265470C"/>
    <w:rsid w:val="7353540B"/>
    <w:rsid w:val="740F7BAF"/>
    <w:rsid w:val="75C477EB"/>
    <w:rsid w:val="770E446B"/>
    <w:rsid w:val="77C39C34"/>
    <w:rsid w:val="7B5AD74C"/>
    <w:rsid w:val="7C016537"/>
    <w:rsid w:val="7C803C63"/>
    <w:rsid w:val="7DB92E92"/>
    <w:rsid w:val="7EDB50C8"/>
    <w:rsid w:val="7EDD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BDEC720"/>
  <w15:docId w15:val="{2133CF30-5CB1-41DB-98BC-1ADF57A11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C6C9F"/>
    <w:rPr>
      <w:rFonts w:ascii="Helvetica Light" w:hAnsi="Helvetica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9408F2"/>
    <w:pPr>
      <w:keepNext/>
      <w:keepLines/>
      <w:spacing w:before="240" w:after="80"/>
      <w:outlineLvl w:val="0"/>
    </w:pPr>
    <w:rPr>
      <w:rFonts w:ascii="Helvetica" w:eastAsiaTheme="majorEastAsia" w:hAnsi="Helvetica" w:cs="Times New Roman (Headings CS)"/>
      <w:caps/>
      <w:color w:val="898A8D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EC7"/>
    <w:pPr>
      <w:keepNext/>
      <w:keepLines/>
      <w:spacing w:before="40" w:after="80"/>
      <w:outlineLvl w:val="1"/>
    </w:pPr>
    <w:rPr>
      <w:rFonts w:ascii="HELVETICA BOLD OBLIQUE" w:eastAsiaTheme="majorEastAsia" w:hAnsi="HELVETICA BOLD OBLIQUE" w:cs="Times New Roman (Headings CS)"/>
      <w:b/>
      <w:i/>
      <w:caps/>
      <w:color w:val="B12028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8F2"/>
    <w:pPr>
      <w:keepNext/>
      <w:keepLines/>
      <w:spacing w:before="40" w:after="80"/>
      <w:outlineLvl w:val="2"/>
    </w:pPr>
    <w:rPr>
      <w:rFonts w:ascii="Helvetica" w:eastAsiaTheme="majorEastAsia" w:hAnsi="Helvetica" w:cs="Times New Roman (Headings CS)"/>
      <w:b/>
      <w:color w:val="20174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B2EC7"/>
    <w:pPr>
      <w:keepNext/>
      <w:keepLines/>
      <w:spacing w:before="40" w:after="80"/>
      <w:outlineLvl w:val="3"/>
    </w:pPr>
    <w:rPr>
      <w:rFonts w:ascii="HELVETICA OBLIQUE" w:eastAsiaTheme="majorEastAsia" w:hAnsi="HELVETICA OBLIQUE" w:cstheme="majorBidi"/>
      <w:i/>
      <w:iCs/>
      <w:color w:val="BC955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uthor-wjprkmseyvph">
    <w:name w:val="author-wjprkmseyvph"/>
    <w:basedOn w:val="DefaultParagraphFont"/>
    <w:rsid w:val="000517ED"/>
  </w:style>
  <w:style w:type="paragraph" w:styleId="Header">
    <w:name w:val="header"/>
    <w:basedOn w:val="Normal"/>
    <w:link w:val="HeaderChar"/>
    <w:uiPriority w:val="99"/>
    <w:unhideWhenUsed/>
    <w:rsid w:val="0050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FF0"/>
  </w:style>
  <w:style w:type="paragraph" w:styleId="Footer">
    <w:name w:val="footer"/>
    <w:basedOn w:val="Normal"/>
    <w:link w:val="FooterChar"/>
    <w:uiPriority w:val="99"/>
    <w:unhideWhenUsed/>
    <w:rsid w:val="00507F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FF0"/>
  </w:style>
  <w:style w:type="paragraph" w:styleId="ListParagraph">
    <w:name w:val="List Paragraph"/>
    <w:basedOn w:val="Normal"/>
    <w:uiPriority w:val="1"/>
    <w:qFormat/>
    <w:rsid w:val="00235C8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607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607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607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607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60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607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076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041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rsid w:val="00D00414"/>
    <w:rPr>
      <w:b/>
      <w:bCs/>
    </w:rPr>
  </w:style>
  <w:style w:type="character" w:customStyle="1" w:styleId="apple-converted-space">
    <w:name w:val="apple-converted-space"/>
    <w:basedOn w:val="DefaultParagraphFont"/>
    <w:rsid w:val="00D00414"/>
  </w:style>
  <w:style w:type="table" w:styleId="TableGrid">
    <w:name w:val="Table Grid"/>
    <w:basedOn w:val="TableNormal"/>
    <w:uiPriority w:val="59"/>
    <w:rsid w:val="00A62BFE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408F2"/>
    <w:rPr>
      <w:rFonts w:ascii="Helvetica" w:eastAsiaTheme="majorEastAsia" w:hAnsi="Helvetica" w:cs="Times New Roman (Headings CS)"/>
      <w:caps/>
      <w:color w:val="898A8D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B2EC7"/>
    <w:rPr>
      <w:rFonts w:ascii="HELVETICA BOLD OBLIQUE" w:eastAsiaTheme="majorEastAsia" w:hAnsi="HELVETICA BOLD OBLIQUE" w:cs="Times New Roman (Headings CS)"/>
      <w:b/>
      <w:i/>
      <w:caps/>
      <w:color w:val="B12028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408F2"/>
    <w:rPr>
      <w:rFonts w:ascii="Helvetica" w:eastAsiaTheme="majorEastAsia" w:hAnsi="Helvetica" w:cs="Times New Roman (Headings CS)"/>
      <w:b/>
      <w:color w:val="20174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B2EC7"/>
    <w:rPr>
      <w:rFonts w:ascii="HELVETICA OBLIQUE" w:eastAsiaTheme="majorEastAsia" w:hAnsi="HELVETICA OBLIQUE" w:cstheme="majorBidi"/>
      <w:i/>
      <w:iCs/>
      <w:color w:val="BC955C"/>
    </w:rPr>
  </w:style>
  <w:style w:type="paragraph" w:styleId="BodyText">
    <w:name w:val="Body Text"/>
    <w:basedOn w:val="Normal"/>
    <w:link w:val="BodyTextChar"/>
    <w:uiPriority w:val="1"/>
    <w:qFormat/>
    <w:rsid w:val="0096536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96536A"/>
    <w:rPr>
      <w:rFonts w:ascii="Arial" w:eastAsia="Arial" w:hAnsi="Arial" w:cs="Arial"/>
      <w:sz w:val="16"/>
      <w:szCs w:val="16"/>
    </w:rPr>
  </w:style>
  <w:style w:type="character" w:styleId="UnresolvedMention">
    <w:name w:val="Unresolved Mention"/>
    <w:basedOn w:val="DefaultParagraphFont"/>
    <w:uiPriority w:val="99"/>
    <w:rsid w:val="0019242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706E2"/>
    <w:pPr>
      <w:spacing w:after="0" w:line="240" w:lineRule="auto"/>
    </w:pPr>
    <w:rPr>
      <w:rFonts w:ascii="Helvetica Light" w:hAnsi="Helvetica Light"/>
    </w:rPr>
  </w:style>
  <w:style w:type="character" w:styleId="Mention">
    <w:name w:val="Mention"/>
    <w:basedOn w:val="DefaultParagraphFont"/>
    <w:uiPriority w:val="99"/>
    <w:unhideWhenUsed/>
    <w:rsid w:val="00300526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2F1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5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10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8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hhs.gov/hipaa/filing-a-complaint/index.html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mailto:privacyofficer@VIGILINT.com" TargetMode="Externa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ivacyofficer@VIGILIN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igilint.com/notice-of-privacy-practice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var/folders/1n/h7d5p9y125n2p4xr3w9ygjsc0000gn/T/com.microsoft.Outlook/Outlook%2520Temp/VIGILINT%2520Letterhead%25202016%2520(2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2C17DC6-717A-0B46-A49A-CB111CD0BF70}">
  <we:reference id="wa200001011" version="1.2.0.0" store="en-001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0dc1fd-8c3f-4742-a3fd-c904e4c5c42d">
      <Terms xmlns="http://schemas.microsoft.com/office/infopath/2007/PartnerControls"/>
    </lcf76f155ced4ddcb4097134ff3c332f>
    <TaxCatchAll xmlns="f86f9785-0e90-46be-a36e-dc9f2e312264" xsi:nil="true"/>
    <MediaLengthInSeconds xmlns="4e0dc1fd-8c3f-4742-a3fd-c904e4c5c42d" xsi:nil="true"/>
    <SharedWithUsers xmlns="f86f9785-0e90-46be-a36e-dc9f2e312264">
      <UserInfo>
        <DisplayName>April Westbrook</DisplayName>
        <AccountId>131</AccountId>
        <AccountType/>
      </UserInfo>
      <UserInfo>
        <DisplayName>Jessica Brandau</DisplayName>
        <AccountId>264</AccountId>
        <AccountType/>
      </UserInfo>
      <UserInfo>
        <DisplayName>Angela Czaja</DisplayName>
        <AccountId>7</AccountId>
        <AccountType/>
      </UserInfo>
      <UserInfo>
        <DisplayName>Emily Elmore</DisplayName>
        <AccountId>35</AccountId>
        <AccountType/>
      </UserInfo>
      <UserInfo>
        <DisplayName>Cassidy  Peterson</DisplayName>
        <AccountId>12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795CD7D8E33B45898365817EA0178C" ma:contentTypeVersion="17" ma:contentTypeDescription="Create a new document." ma:contentTypeScope="" ma:versionID="4793687a1ed31f301ab8e92fe8f75d0f">
  <xsd:schema xmlns:xsd="http://www.w3.org/2001/XMLSchema" xmlns:xs="http://www.w3.org/2001/XMLSchema" xmlns:p="http://schemas.microsoft.com/office/2006/metadata/properties" xmlns:ns2="4e0dc1fd-8c3f-4742-a3fd-c904e4c5c42d" xmlns:ns3="f86f9785-0e90-46be-a36e-dc9f2e312264" targetNamespace="http://schemas.microsoft.com/office/2006/metadata/properties" ma:root="true" ma:fieldsID="3201c38a37616957d01e914ad64ea7b5" ns2:_="" ns3:_="">
    <xsd:import namespace="4e0dc1fd-8c3f-4742-a3fd-c904e4c5c42d"/>
    <xsd:import namespace="f86f9785-0e90-46be-a36e-dc9f2e312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dc1fd-8c3f-4742-a3fd-c904e4c5c4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f9c428-293b-455e-809d-77f0444b0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9785-0e90-46be-a36e-dc9f2e312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fffa8de-8b32-4baa-bbcc-79a4c210ad2c}" ma:internalName="TaxCatchAll" ma:showField="CatchAllData" ma:web="f86f9785-0e90-46be-a36e-dc9f2e312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817631-4A61-FE4F-B475-0B7AB5998F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04F43E-37D6-462F-AB54-1ADACFF876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A1BAC-FA80-49B6-B279-ACB14F6DB03D}">
  <ds:schemaRefs>
    <ds:schemaRef ds:uri="http://schemas.microsoft.com/office/2006/metadata/properties"/>
    <ds:schemaRef ds:uri="http://schemas.microsoft.com/office/infopath/2007/PartnerControls"/>
    <ds:schemaRef ds:uri="4e0dc1fd-8c3f-4742-a3fd-c904e4c5c42d"/>
    <ds:schemaRef ds:uri="f86f9785-0e90-46be-a36e-dc9f2e312264"/>
  </ds:schemaRefs>
</ds:datastoreItem>
</file>

<file path=customXml/itemProps4.xml><?xml version="1.0" encoding="utf-8"?>
<ds:datastoreItem xmlns:ds="http://schemas.openxmlformats.org/officeDocument/2006/customXml" ds:itemID="{8435057E-58FF-42A8-9B94-2D48CAD5B9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dc1fd-8c3f-4742-a3fd-c904e4c5c42d"/>
    <ds:schemaRef ds:uri="f86f9785-0e90-46be-a36e-dc9f2e312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VIGILINT%20Letterhead%202016%20(25).dotx</Template>
  <TotalTime>1</TotalTime>
  <Pages>3</Pages>
  <Words>1166</Words>
  <Characters>6111</Characters>
  <Application>Microsoft Office Word</Application>
  <DocSecurity>0</DocSecurity>
  <Lines>138</Lines>
  <Paragraphs>80</Paragraphs>
  <ScaleCrop>false</ScaleCrop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trayers</dc:creator>
  <cp:keywords/>
  <dc:description/>
  <cp:lastModifiedBy>Emily Elmore</cp:lastModifiedBy>
  <cp:revision>2</cp:revision>
  <dcterms:created xsi:type="dcterms:W3CDTF">2023-12-13T16:16:00Z</dcterms:created>
  <dcterms:modified xsi:type="dcterms:W3CDTF">2023-12-13T16:16:00Z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0x01010078795CD7D8E33B45898365817EA0178C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rammarly_documentId">
    <vt:lpwstr>documentId_9650</vt:lpwstr>
  </property>
  <property fmtid="{D5CDD505-2E9C-101B-9397-08002B2CF9AE}" pid="13" name="grammarly_documentContext">
    <vt:lpwstr>{"goals":[],"domain":"general","emotions":[],"dialect":"american"}</vt:lpwstr>
  </property>
</Properties>
</file>